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63CF" w14:textId="72E60711" w:rsidR="00AB1702" w:rsidRPr="00644A6F" w:rsidRDefault="00AB1702" w:rsidP="00644A6F">
      <w:pPr>
        <w:autoSpaceDE w:val="0"/>
        <w:autoSpaceDN w:val="0"/>
        <w:adjustRightInd w:val="0"/>
        <w:spacing w:line="480" w:lineRule="auto"/>
        <w:rPr>
          <w:rFonts w:ascii="Arial" w:hAnsi="Arial" w:cs="Arial"/>
          <w:b/>
          <w:bCs/>
          <w:sz w:val="24"/>
          <w:szCs w:val="24"/>
        </w:rPr>
      </w:pPr>
      <w:commentRangeStart w:id="0"/>
      <w:commentRangeStart w:id="1"/>
      <w:commentRangeStart w:id="2"/>
      <w:commentRangeStart w:id="3"/>
      <w:r w:rsidRPr="00644A6F">
        <w:rPr>
          <w:rFonts w:ascii="Arial" w:hAnsi="Arial" w:cs="Arial"/>
          <w:b/>
          <w:bCs/>
          <w:sz w:val="24"/>
          <w:szCs w:val="24"/>
        </w:rPr>
        <w:t>Chapter</w:t>
      </w:r>
      <w:commentRangeEnd w:id="0"/>
      <w:r w:rsidR="00465EE2" w:rsidRPr="00644A6F">
        <w:rPr>
          <w:rStyle w:val="CommentReference"/>
          <w:rFonts w:ascii="Arial" w:hAnsi="Arial" w:cs="Arial"/>
          <w:sz w:val="24"/>
          <w:szCs w:val="24"/>
        </w:rPr>
        <w:commentReference w:id="0"/>
      </w:r>
      <w:commentRangeEnd w:id="1"/>
      <w:r w:rsidR="00631078">
        <w:rPr>
          <w:rStyle w:val="CommentReference"/>
        </w:rPr>
        <w:commentReference w:id="1"/>
      </w:r>
      <w:commentRangeEnd w:id="2"/>
      <w:r w:rsidR="00886ED7">
        <w:rPr>
          <w:rStyle w:val="CommentReference"/>
        </w:rPr>
        <w:commentReference w:id="2"/>
      </w:r>
      <w:commentRangeEnd w:id="3"/>
      <w:r w:rsidR="00886ED7">
        <w:rPr>
          <w:rStyle w:val="CommentReference"/>
        </w:rPr>
        <w:commentReference w:id="3"/>
      </w:r>
      <w:r w:rsidRPr="00644A6F">
        <w:rPr>
          <w:rFonts w:ascii="Arial" w:hAnsi="Arial" w:cs="Arial"/>
          <w:b/>
          <w:bCs/>
          <w:sz w:val="24"/>
          <w:szCs w:val="24"/>
        </w:rPr>
        <w:t xml:space="preserve"> 11 </w:t>
      </w:r>
      <w:r w:rsidR="00B37C1F" w:rsidRPr="00644A6F">
        <w:rPr>
          <w:rFonts w:ascii="Arial" w:hAnsi="Arial" w:cs="Arial"/>
          <w:b/>
          <w:bCs/>
          <w:sz w:val="24"/>
          <w:szCs w:val="24"/>
        </w:rPr>
        <w:t xml:space="preserve">WAR &amp; MEDIA </w:t>
      </w:r>
      <w:r w:rsidRPr="00644A6F">
        <w:rPr>
          <w:rFonts w:ascii="Arial" w:hAnsi="Arial" w:cs="Arial"/>
          <w:b/>
          <w:bCs/>
          <w:sz w:val="24"/>
          <w:szCs w:val="24"/>
        </w:rPr>
        <w:t xml:space="preserve"> </w:t>
      </w:r>
      <w:r w:rsidR="00B37C1F" w:rsidRPr="00644A6F">
        <w:rPr>
          <w:rFonts w:ascii="Arial" w:hAnsi="Arial" w:cs="Arial"/>
          <w:b/>
          <w:bCs/>
          <w:sz w:val="24"/>
          <w:szCs w:val="24"/>
        </w:rPr>
        <w:t>10-6-2015</w:t>
      </w:r>
    </w:p>
    <w:p w14:paraId="23CFFD80" w14:textId="0DADE5B5" w:rsidR="00EF3851" w:rsidRPr="00644A6F" w:rsidRDefault="00325847"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 xml:space="preserve"> </w:t>
      </w:r>
      <w:r w:rsidR="00693F2E" w:rsidRPr="00644A6F">
        <w:rPr>
          <w:rFonts w:ascii="Arial" w:hAnsi="Arial" w:cs="Arial"/>
          <w:b/>
          <w:bCs/>
          <w:sz w:val="24"/>
          <w:szCs w:val="24"/>
        </w:rPr>
        <w:tab/>
      </w:r>
      <w:r w:rsidR="00693F2E" w:rsidRPr="00644A6F">
        <w:rPr>
          <w:rFonts w:ascii="Arial" w:hAnsi="Arial" w:cs="Arial"/>
          <w:b/>
          <w:bCs/>
          <w:sz w:val="24"/>
          <w:szCs w:val="24"/>
        </w:rPr>
        <w:tab/>
      </w:r>
      <w:r w:rsidR="00693F2E" w:rsidRPr="00644A6F">
        <w:rPr>
          <w:rFonts w:ascii="Arial" w:hAnsi="Arial" w:cs="Arial"/>
          <w:b/>
          <w:bCs/>
          <w:sz w:val="24"/>
          <w:szCs w:val="24"/>
        </w:rPr>
        <w:tab/>
      </w:r>
      <w:r w:rsidR="00693F2E" w:rsidRPr="00644A6F">
        <w:rPr>
          <w:rFonts w:ascii="Arial" w:hAnsi="Arial" w:cs="Arial"/>
          <w:b/>
          <w:bCs/>
          <w:sz w:val="24"/>
          <w:szCs w:val="24"/>
        </w:rPr>
        <w:tab/>
      </w:r>
      <w:r w:rsidR="00EF3851" w:rsidRPr="00644A6F">
        <w:rPr>
          <w:rFonts w:ascii="Arial" w:hAnsi="Arial" w:cs="Arial"/>
          <w:sz w:val="24"/>
          <w:szCs w:val="24"/>
        </w:rPr>
        <w:t xml:space="preserve"> Ch 11 </w:t>
      </w:r>
      <w:r w:rsidR="00AB1702" w:rsidRPr="00644A6F">
        <w:rPr>
          <w:rFonts w:ascii="Arial" w:hAnsi="Arial" w:cs="Arial"/>
          <w:sz w:val="24"/>
          <w:szCs w:val="24"/>
        </w:rPr>
        <w:t>WAR</w:t>
      </w:r>
      <w:r w:rsidR="00EF3851" w:rsidRPr="00644A6F">
        <w:rPr>
          <w:rFonts w:ascii="Arial" w:hAnsi="Arial" w:cs="Arial"/>
          <w:sz w:val="24"/>
          <w:szCs w:val="24"/>
        </w:rPr>
        <w:t xml:space="preserve"> AND MEDIA</w:t>
      </w:r>
    </w:p>
    <w:p w14:paraId="528A2CD3" w14:textId="757A3BBE" w:rsidR="00325847" w:rsidRPr="00644A6F" w:rsidRDefault="00807983"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ab/>
      </w:r>
    </w:p>
    <w:p w14:paraId="6D52D8A3" w14:textId="0EB3DE7B" w:rsidR="0028070A" w:rsidRPr="00644A6F" w:rsidRDefault="00666385"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 xml:space="preserve">Background on Gaza, </w:t>
      </w:r>
      <w:commentRangeStart w:id="4"/>
      <w:commentRangeStart w:id="5"/>
      <w:commentRangeStart w:id="6"/>
      <w:commentRangeStart w:id="7"/>
      <w:commentRangeStart w:id="8"/>
      <w:commentRangeStart w:id="9"/>
      <w:r w:rsidRPr="00644A6F">
        <w:rPr>
          <w:rFonts w:ascii="Arial" w:hAnsi="Arial" w:cs="Arial"/>
          <w:b/>
          <w:bCs/>
          <w:sz w:val="24"/>
          <w:szCs w:val="24"/>
        </w:rPr>
        <w:t>Iraq</w:t>
      </w:r>
      <w:commentRangeEnd w:id="4"/>
      <w:r w:rsidR="00FC1D2E">
        <w:rPr>
          <w:rStyle w:val="CommentReference"/>
        </w:rPr>
        <w:commentReference w:id="4"/>
      </w:r>
      <w:commentRangeEnd w:id="5"/>
      <w:r w:rsidR="004E52B4">
        <w:rPr>
          <w:rStyle w:val="CommentReference"/>
        </w:rPr>
        <w:commentReference w:id="5"/>
      </w:r>
      <w:commentRangeEnd w:id="6"/>
      <w:r w:rsidR="004E52B4">
        <w:rPr>
          <w:rStyle w:val="CommentReference"/>
        </w:rPr>
        <w:commentReference w:id="6"/>
      </w:r>
      <w:commentRangeEnd w:id="7"/>
      <w:r w:rsidR="004E52B4">
        <w:rPr>
          <w:rStyle w:val="CommentReference"/>
        </w:rPr>
        <w:commentReference w:id="7"/>
      </w:r>
      <w:commentRangeEnd w:id="8"/>
      <w:r w:rsidR="00D90A60">
        <w:rPr>
          <w:rStyle w:val="CommentReference"/>
        </w:rPr>
        <w:commentReference w:id="8"/>
      </w:r>
      <w:commentRangeEnd w:id="9"/>
      <w:r w:rsidR="00D90A60">
        <w:rPr>
          <w:rStyle w:val="CommentReference"/>
        </w:rPr>
        <w:commentReference w:id="9"/>
      </w:r>
    </w:p>
    <w:p w14:paraId="7A6B65B2" w14:textId="7D73C2CE" w:rsidR="008202E4" w:rsidRPr="00644A6F" w:rsidRDefault="008202E4" w:rsidP="00644A6F">
      <w:pPr>
        <w:numPr>
          <w:ilvl w:val="0"/>
          <w:numId w:val="1"/>
        </w:num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Frontline tonight-Iraq</w:t>
      </w:r>
      <w:r w:rsidR="00440ED1" w:rsidRPr="00644A6F">
        <w:rPr>
          <w:rFonts w:ascii="Arial" w:hAnsi="Arial" w:cs="Arial"/>
          <w:b/>
          <w:bCs/>
          <w:sz w:val="24"/>
          <w:szCs w:val="24"/>
        </w:rPr>
        <w:t>, On the media</w:t>
      </w:r>
    </w:p>
    <w:p w14:paraId="120CC115" w14:textId="0E580505" w:rsidR="008202E4" w:rsidRPr="00644A6F" w:rsidRDefault="008202E4" w:rsidP="00644A6F">
      <w:pPr>
        <w:numPr>
          <w:ilvl w:val="0"/>
          <w:numId w:val="1"/>
        </w:num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 xml:space="preserve">Gaza: more than 110 people killed in 24 hours </w:t>
      </w:r>
      <w:proofErr w:type="spellStart"/>
      <w:r w:rsidRPr="00644A6F">
        <w:rPr>
          <w:rFonts w:ascii="Arial" w:hAnsi="Arial" w:cs="Arial"/>
          <w:b/>
          <w:bCs/>
          <w:sz w:val="24"/>
          <w:szCs w:val="24"/>
        </w:rPr>
        <w:t>Alternet</w:t>
      </w:r>
      <w:proofErr w:type="spellEnd"/>
    </w:p>
    <w:p w14:paraId="61C541BE" w14:textId="15F02BE6" w:rsidR="008202E4" w:rsidRPr="00644A6F" w:rsidRDefault="008202E4" w:rsidP="00644A6F">
      <w:pPr>
        <w:numPr>
          <w:ilvl w:val="0"/>
          <w:numId w:val="1"/>
        </w:num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Gaza: epithets fired and euphemisms give shelter</w:t>
      </w:r>
    </w:p>
    <w:p w14:paraId="67780750" w14:textId="39D0E30F" w:rsidR="008202E4" w:rsidRPr="00644A6F" w:rsidRDefault="008202E4" w:rsidP="00644A6F">
      <w:pPr>
        <w:numPr>
          <w:ilvl w:val="0"/>
          <w:numId w:val="1"/>
        </w:num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 xml:space="preserve"> Israel-spin</w:t>
      </w:r>
      <w:r w:rsidR="00DC1AC7" w:rsidRPr="00644A6F">
        <w:rPr>
          <w:rFonts w:ascii="Arial" w:hAnsi="Arial" w:cs="Arial"/>
          <w:b/>
          <w:bCs/>
          <w:sz w:val="24"/>
          <w:szCs w:val="24"/>
        </w:rPr>
        <w:t xml:space="preserve"> GOP pollster </w:t>
      </w:r>
      <w:proofErr w:type="spellStart"/>
      <w:r w:rsidR="00DC1AC7" w:rsidRPr="00644A6F">
        <w:rPr>
          <w:rFonts w:ascii="Arial" w:hAnsi="Arial" w:cs="Arial"/>
          <w:b/>
          <w:bCs/>
          <w:sz w:val="24"/>
          <w:szCs w:val="24"/>
        </w:rPr>
        <w:t>Luntz</w:t>
      </w:r>
      <w:proofErr w:type="spellEnd"/>
    </w:p>
    <w:p w14:paraId="79E90586" w14:textId="2C707C62" w:rsidR="00DC1AC7" w:rsidRPr="00644A6F" w:rsidRDefault="00DC1AC7" w:rsidP="00644A6F">
      <w:pPr>
        <w:numPr>
          <w:ilvl w:val="0"/>
          <w:numId w:val="1"/>
        </w:num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Alinsky on threats, traitors</w:t>
      </w:r>
    </w:p>
    <w:p w14:paraId="70529D7B" w14:textId="3A4B213E" w:rsidR="00DC1AC7" w:rsidRPr="00644A6F" w:rsidRDefault="00DC1AC7" w:rsidP="00644A6F">
      <w:pPr>
        <w:numPr>
          <w:ilvl w:val="0"/>
          <w:numId w:val="1"/>
        </w:numPr>
        <w:autoSpaceDE w:val="0"/>
        <w:autoSpaceDN w:val="0"/>
        <w:adjustRightInd w:val="0"/>
        <w:spacing w:line="480" w:lineRule="auto"/>
        <w:rPr>
          <w:rFonts w:ascii="Arial" w:hAnsi="Arial" w:cs="Arial"/>
          <w:b/>
          <w:bCs/>
          <w:sz w:val="24"/>
          <w:szCs w:val="24"/>
        </w:rPr>
      </w:pPr>
      <w:proofErr w:type="spellStart"/>
      <w:r w:rsidRPr="00644A6F">
        <w:rPr>
          <w:rFonts w:ascii="Arial" w:hAnsi="Arial" w:cs="Arial"/>
          <w:b/>
          <w:bCs/>
          <w:sz w:val="24"/>
          <w:szCs w:val="24"/>
        </w:rPr>
        <w:t>Gergen</w:t>
      </w:r>
      <w:proofErr w:type="spellEnd"/>
      <w:r w:rsidRPr="00644A6F">
        <w:rPr>
          <w:rFonts w:ascii="Arial" w:hAnsi="Arial" w:cs="Arial"/>
          <w:b/>
          <w:bCs/>
          <w:sz w:val="24"/>
          <w:szCs w:val="24"/>
        </w:rPr>
        <w:t xml:space="preserve"> on homicide, aggression, construction</w:t>
      </w:r>
    </w:p>
    <w:p w14:paraId="7C85F669" w14:textId="28B357C6" w:rsidR="00DC1AC7" w:rsidRPr="00644A6F" w:rsidRDefault="00B67B50" w:rsidP="00644A6F">
      <w:pPr>
        <w:numPr>
          <w:ilvl w:val="0"/>
          <w:numId w:val="1"/>
        </w:numPr>
        <w:autoSpaceDE w:val="0"/>
        <w:autoSpaceDN w:val="0"/>
        <w:adjustRightInd w:val="0"/>
        <w:spacing w:line="480" w:lineRule="auto"/>
        <w:rPr>
          <w:rFonts w:ascii="Arial" w:hAnsi="Arial" w:cs="Arial"/>
          <w:b/>
          <w:bCs/>
          <w:sz w:val="24"/>
          <w:szCs w:val="24"/>
        </w:rPr>
      </w:pPr>
      <w:proofErr w:type="spellStart"/>
      <w:r w:rsidRPr="00644A6F">
        <w:rPr>
          <w:rFonts w:ascii="Arial" w:hAnsi="Arial" w:cs="Arial"/>
          <w:b/>
          <w:bCs/>
          <w:sz w:val="24"/>
          <w:szCs w:val="24"/>
        </w:rPr>
        <w:t>Hws</w:t>
      </w:r>
      <w:proofErr w:type="spellEnd"/>
      <w:r w:rsidRPr="00644A6F">
        <w:rPr>
          <w:rFonts w:ascii="Arial" w:hAnsi="Arial" w:cs="Arial"/>
          <w:b/>
          <w:bCs/>
          <w:sz w:val="24"/>
          <w:szCs w:val="24"/>
        </w:rPr>
        <w:t xml:space="preserve"> on scaffold</w:t>
      </w:r>
      <w:r w:rsidR="00DC1AC7" w:rsidRPr="00644A6F">
        <w:rPr>
          <w:rFonts w:ascii="Arial" w:hAnsi="Arial" w:cs="Arial"/>
          <w:b/>
          <w:bCs/>
          <w:sz w:val="24"/>
          <w:szCs w:val="24"/>
        </w:rPr>
        <w:t>ing</w:t>
      </w:r>
    </w:p>
    <w:p w14:paraId="23FE1640" w14:textId="5B458AF1" w:rsidR="00DC1AC7" w:rsidRPr="00644A6F" w:rsidDel="004324E1" w:rsidRDefault="00AB1702" w:rsidP="00644A6F">
      <w:pPr>
        <w:numPr>
          <w:ilvl w:val="0"/>
          <w:numId w:val="1"/>
        </w:numPr>
        <w:autoSpaceDE w:val="0"/>
        <w:autoSpaceDN w:val="0"/>
        <w:adjustRightInd w:val="0"/>
        <w:spacing w:line="480" w:lineRule="auto"/>
        <w:rPr>
          <w:del w:id="10" w:author="Herbert Simons" w:date="2018-06-29T10:44:00Z"/>
          <w:rFonts w:ascii="Arial" w:hAnsi="Arial" w:cs="Arial"/>
          <w:b/>
          <w:bCs/>
          <w:sz w:val="24"/>
          <w:szCs w:val="24"/>
        </w:rPr>
      </w:pPr>
      <w:r w:rsidRPr="00644A6F">
        <w:rPr>
          <w:rFonts w:ascii="Arial" w:hAnsi="Arial" w:cs="Arial"/>
          <w:b/>
          <w:bCs/>
          <w:sz w:val="24"/>
          <w:szCs w:val="24"/>
        </w:rPr>
        <w:t>Silence on Hamas propos</w:t>
      </w:r>
      <w:r w:rsidR="00DC1AC7" w:rsidRPr="00644A6F">
        <w:rPr>
          <w:rFonts w:ascii="Arial" w:hAnsi="Arial" w:cs="Arial"/>
          <w:b/>
          <w:bCs/>
          <w:sz w:val="24"/>
          <w:szCs w:val="24"/>
        </w:rPr>
        <w:t xml:space="preserve">al for </w:t>
      </w:r>
      <w:proofErr w:type="gramStart"/>
      <w:r w:rsidR="00DC1AC7" w:rsidRPr="00644A6F">
        <w:rPr>
          <w:rFonts w:ascii="Arial" w:hAnsi="Arial" w:cs="Arial"/>
          <w:b/>
          <w:bCs/>
          <w:sz w:val="24"/>
          <w:szCs w:val="24"/>
        </w:rPr>
        <w:t>10 year</w:t>
      </w:r>
      <w:proofErr w:type="gramEnd"/>
      <w:r w:rsidR="00DC1AC7" w:rsidRPr="00644A6F">
        <w:rPr>
          <w:rFonts w:ascii="Arial" w:hAnsi="Arial" w:cs="Arial"/>
          <w:b/>
          <w:bCs/>
          <w:sz w:val="24"/>
          <w:szCs w:val="24"/>
        </w:rPr>
        <w:t xml:space="preserve"> tr</w:t>
      </w:r>
      <w:del w:id="11" w:author="Herbert Simons" w:date="2018-06-29T10:44:00Z">
        <w:r w:rsidR="00DC1AC7" w:rsidRPr="00644A6F" w:rsidDel="004324E1">
          <w:rPr>
            <w:rFonts w:ascii="Arial" w:hAnsi="Arial" w:cs="Arial"/>
            <w:b/>
            <w:bCs/>
            <w:sz w:val="24"/>
            <w:szCs w:val="24"/>
          </w:rPr>
          <w:delText>uce</w:delText>
        </w:r>
      </w:del>
    </w:p>
    <w:p w14:paraId="0941DC76" w14:textId="23C13CA3" w:rsidR="00DC1AC7" w:rsidRPr="004324E1" w:rsidDel="004324E1" w:rsidRDefault="00AB1702">
      <w:pPr>
        <w:numPr>
          <w:ilvl w:val="0"/>
          <w:numId w:val="1"/>
        </w:numPr>
        <w:autoSpaceDE w:val="0"/>
        <w:autoSpaceDN w:val="0"/>
        <w:adjustRightInd w:val="0"/>
        <w:spacing w:line="480" w:lineRule="auto"/>
        <w:rPr>
          <w:del w:id="12" w:author="Herbert Simons" w:date="2018-06-29T10:44:00Z"/>
          <w:rFonts w:ascii="Arial" w:hAnsi="Arial" w:cs="Arial"/>
          <w:b/>
          <w:bCs/>
          <w:sz w:val="24"/>
          <w:szCs w:val="24"/>
        </w:rPr>
      </w:pPr>
      <w:del w:id="13" w:author="Herbert Simons" w:date="2018-06-29T10:44:00Z">
        <w:r w:rsidRPr="004324E1" w:rsidDel="004324E1">
          <w:rPr>
            <w:rFonts w:ascii="Arial" w:hAnsi="Arial" w:cs="Arial"/>
            <w:b/>
            <w:bCs/>
            <w:sz w:val="24"/>
            <w:szCs w:val="24"/>
          </w:rPr>
          <w:delText>Witch hunt: fired MSNBC co</w:delText>
        </w:r>
        <w:r w:rsidR="00DC1AC7" w:rsidRPr="004324E1" w:rsidDel="004324E1">
          <w:rPr>
            <w:rFonts w:ascii="Arial" w:hAnsi="Arial" w:cs="Arial"/>
            <w:b/>
            <w:bCs/>
            <w:sz w:val="24"/>
            <w:szCs w:val="24"/>
          </w:rPr>
          <w:delText>ntributor – suppression of debate</w:delText>
        </w:r>
      </w:del>
    </w:p>
    <w:p w14:paraId="4D142202" w14:textId="34CBFAE1" w:rsidR="00DC1AC7" w:rsidRPr="004324E1" w:rsidDel="004324E1" w:rsidRDefault="00440ED1">
      <w:pPr>
        <w:autoSpaceDE w:val="0"/>
        <w:autoSpaceDN w:val="0"/>
        <w:adjustRightInd w:val="0"/>
        <w:spacing w:line="480" w:lineRule="auto"/>
        <w:rPr>
          <w:del w:id="14" w:author="Herbert Simons" w:date="2018-06-29T10:44:00Z"/>
          <w:rFonts w:ascii="Arial" w:hAnsi="Arial" w:cs="Arial"/>
          <w:b/>
          <w:bCs/>
          <w:sz w:val="24"/>
          <w:szCs w:val="24"/>
        </w:rPr>
        <w:pPrChange w:id="15" w:author="Herbert Simons" w:date="2018-06-29T10:44:00Z">
          <w:pPr>
            <w:numPr>
              <w:numId w:val="1"/>
            </w:numPr>
            <w:tabs>
              <w:tab w:val="num" w:pos="720"/>
            </w:tabs>
            <w:autoSpaceDE w:val="0"/>
            <w:autoSpaceDN w:val="0"/>
            <w:adjustRightInd w:val="0"/>
            <w:spacing w:line="480" w:lineRule="auto"/>
            <w:ind w:left="720" w:hanging="720"/>
          </w:pPr>
        </w:pPrChange>
      </w:pPr>
      <w:del w:id="16" w:author="Herbert Simons" w:date="2018-06-29T10:44:00Z">
        <w:r w:rsidRPr="004324E1" w:rsidDel="004324E1">
          <w:rPr>
            <w:rFonts w:ascii="Arial" w:hAnsi="Arial" w:cs="Arial"/>
            <w:b/>
            <w:bCs/>
            <w:sz w:val="24"/>
            <w:szCs w:val="24"/>
          </w:rPr>
          <w:delText>Languages of blame and self-defense</w:delText>
        </w:r>
      </w:del>
    </w:p>
    <w:p w14:paraId="10645A7A" w14:textId="16DEB6C2" w:rsidR="00440ED1" w:rsidRPr="004324E1" w:rsidRDefault="00440ED1" w:rsidP="004324E1">
      <w:pPr>
        <w:numPr>
          <w:ilvl w:val="0"/>
          <w:numId w:val="1"/>
        </w:numPr>
        <w:autoSpaceDE w:val="0"/>
        <w:autoSpaceDN w:val="0"/>
        <w:adjustRightInd w:val="0"/>
        <w:spacing w:line="480" w:lineRule="auto"/>
        <w:rPr>
          <w:rFonts w:ascii="Arial" w:hAnsi="Arial" w:cs="Arial"/>
          <w:b/>
          <w:bCs/>
          <w:sz w:val="24"/>
          <w:szCs w:val="24"/>
        </w:rPr>
      </w:pPr>
      <w:del w:id="17" w:author="Herbert Simons" w:date="2018-06-29T10:44:00Z">
        <w:r w:rsidRPr="004324E1" w:rsidDel="004324E1">
          <w:rPr>
            <w:rFonts w:ascii="Arial" w:hAnsi="Arial" w:cs="Arial"/>
            <w:b/>
            <w:bCs/>
            <w:sz w:val="24"/>
            <w:szCs w:val="24"/>
          </w:rPr>
          <w:delText>Bob Garfield – Contexts needed – paradoxical truth</w:delText>
        </w:r>
      </w:del>
      <w:del w:id="18" w:author="Herbert Simons" w:date="2018-06-29T10:43:00Z">
        <w:r w:rsidRPr="004324E1" w:rsidDel="004324E1">
          <w:rPr>
            <w:rFonts w:ascii="Arial" w:hAnsi="Arial" w:cs="Arial"/>
            <w:b/>
            <w:bCs/>
            <w:sz w:val="24"/>
            <w:szCs w:val="24"/>
          </w:rPr>
          <w:delText>s</w:delText>
        </w:r>
      </w:del>
    </w:p>
    <w:p w14:paraId="0DF075AE" w14:textId="44D59FAB" w:rsidR="00EB315F" w:rsidRDefault="00886ED7" w:rsidP="00644A6F">
      <w:pPr>
        <w:autoSpaceDE w:val="0"/>
        <w:autoSpaceDN w:val="0"/>
        <w:adjustRightInd w:val="0"/>
        <w:spacing w:line="480" w:lineRule="auto"/>
        <w:rPr>
          <w:ins w:id="19" w:author="Herbert Simons" w:date="2018-07-01T13:03:00Z"/>
          <w:rFonts w:ascii="Arial" w:hAnsi="Arial" w:cs="Arial"/>
          <w:b/>
          <w:bCs/>
          <w:sz w:val="24"/>
          <w:szCs w:val="24"/>
        </w:rPr>
      </w:pPr>
      <w:ins w:id="20" w:author="Herbert Simons" w:date="2018-08-16T17:24:00Z">
        <w:r>
          <w:rPr>
            <w:rFonts w:ascii="Arial" w:hAnsi="Arial" w:cs="Arial"/>
            <w:b/>
            <w:bCs/>
            <w:sz w:val="24"/>
            <w:szCs w:val="24"/>
          </w:rPr>
          <w:t>Begin here</w:t>
        </w:r>
      </w:ins>
    </w:p>
    <w:p w14:paraId="649C1C2F" w14:textId="6096A2CD" w:rsidR="008202E4" w:rsidRPr="00644A6F" w:rsidRDefault="004324E1" w:rsidP="00644A6F">
      <w:pPr>
        <w:autoSpaceDE w:val="0"/>
        <w:autoSpaceDN w:val="0"/>
        <w:adjustRightInd w:val="0"/>
        <w:spacing w:line="480" w:lineRule="auto"/>
        <w:rPr>
          <w:rFonts w:ascii="Arial" w:hAnsi="Arial" w:cs="Arial"/>
          <w:b/>
          <w:bCs/>
          <w:sz w:val="24"/>
          <w:szCs w:val="24"/>
        </w:rPr>
      </w:pPr>
      <w:ins w:id="21" w:author="Herbert Simons" w:date="2018-06-29T10:43:00Z">
        <w:r>
          <w:rPr>
            <w:rFonts w:ascii="Arial" w:hAnsi="Arial" w:cs="Arial"/>
            <w:b/>
            <w:bCs/>
            <w:sz w:val="24"/>
            <w:szCs w:val="24"/>
          </w:rPr>
          <w:t>In this chapter:</w:t>
        </w:r>
      </w:ins>
    </w:p>
    <w:p w14:paraId="25902C61" w14:textId="5A5ED394" w:rsidR="00EF3851" w:rsidRPr="00644A6F" w:rsidRDefault="00EF3851"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“IRAQ AS A BATTLE IN THE WAR ON TERROR’</w:t>
      </w:r>
    </w:p>
    <w:p w14:paraId="594CFC2F" w14:textId="52F5E184" w:rsidR="00F13336" w:rsidRPr="00644A6F" w:rsidRDefault="00F13336" w:rsidP="00644A6F">
      <w:pPr>
        <w:autoSpaceDE w:val="0"/>
        <w:autoSpaceDN w:val="0"/>
        <w:adjustRightInd w:val="0"/>
        <w:spacing w:line="480" w:lineRule="auto"/>
        <w:rPr>
          <w:rFonts w:ascii="Arial" w:hAnsi="Arial" w:cs="Arial"/>
          <w:b/>
          <w:bCs/>
          <w:sz w:val="24"/>
          <w:szCs w:val="24"/>
          <w:u w:val="single"/>
        </w:rPr>
      </w:pPr>
      <w:r w:rsidRPr="00644A6F">
        <w:rPr>
          <w:rFonts w:ascii="Arial" w:hAnsi="Arial" w:cs="Arial"/>
          <w:b/>
          <w:bCs/>
          <w:sz w:val="24"/>
          <w:szCs w:val="24"/>
          <w:u w:val="single"/>
        </w:rPr>
        <w:t>An “Echoing Press”</w:t>
      </w:r>
    </w:p>
    <w:p w14:paraId="3DD95D4B" w14:textId="38EA36FB" w:rsidR="00F13336" w:rsidRPr="00644A6F" w:rsidRDefault="00F13336" w:rsidP="00644A6F">
      <w:pPr>
        <w:autoSpaceDE w:val="0"/>
        <w:autoSpaceDN w:val="0"/>
        <w:adjustRightInd w:val="0"/>
        <w:spacing w:line="480" w:lineRule="auto"/>
        <w:rPr>
          <w:rFonts w:ascii="Arial" w:hAnsi="Arial" w:cs="Arial"/>
          <w:b/>
          <w:bCs/>
          <w:sz w:val="24"/>
          <w:szCs w:val="24"/>
          <w:u w:val="single"/>
        </w:rPr>
      </w:pPr>
      <w:r w:rsidRPr="00644A6F">
        <w:rPr>
          <w:rFonts w:ascii="Arial" w:hAnsi="Arial" w:cs="Arial"/>
          <w:b/>
          <w:bCs/>
          <w:sz w:val="24"/>
          <w:szCs w:val="24"/>
          <w:u w:val="single"/>
        </w:rPr>
        <w:t>INVASION AND OCCUPATION OF IRAQ</w:t>
      </w:r>
    </w:p>
    <w:p w14:paraId="123290D0" w14:textId="05D88D5A" w:rsidR="00F13336" w:rsidRPr="00644A6F" w:rsidRDefault="00F13336" w:rsidP="00644A6F">
      <w:pPr>
        <w:autoSpaceDE w:val="0"/>
        <w:autoSpaceDN w:val="0"/>
        <w:adjustRightInd w:val="0"/>
        <w:spacing w:line="480" w:lineRule="auto"/>
        <w:rPr>
          <w:rFonts w:ascii="Arial" w:hAnsi="Arial" w:cs="Arial"/>
          <w:b/>
          <w:bCs/>
          <w:sz w:val="24"/>
          <w:szCs w:val="24"/>
          <w:u w:val="single"/>
        </w:rPr>
      </w:pPr>
      <w:r w:rsidRPr="00644A6F">
        <w:rPr>
          <w:rFonts w:ascii="Arial" w:hAnsi="Arial" w:cs="Arial"/>
          <w:b/>
          <w:bCs/>
          <w:sz w:val="24"/>
          <w:szCs w:val="24"/>
          <w:u w:val="single"/>
        </w:rPr>
        <w:t>THE POLITICAL WAR OVER AFGHANISTAN</w:t>
      </w:r>
    </w:p>
    <w:p w14:paraId="6064221A" w14:textId="7FEB7478" w:rsidR="00A75FA1" w:rsidRPr="00644A6F" w:rsidRDefault="00A75FA1" w:rsidP="00644A6F">
      <w:pPr>
        <w:autoSpaceDE w:val="0"/>
        <w:autoSpaceDN w:val="0"/>
        <w:adjustRightInd w:val="0"/>
        <w:spacing w:line="480" w:lineRule="auto"/>
        <w:rPr>
          <w:rFonts w:ascii="Arial" w:hAnsi="Arial" w:cs="Arial"/>
          <w:b/>
          <w:bCs/>
          <w:sz w:val="24"/>
          <w:szCs w:val="24"/>
          <w:u w:val="single"/>
        </w:rPr>
      </w:pPr>
      <w:r w:rsidRPr="00644A6F">
        <w:rPr>
          <w:rFonts w:ascii="Arial" w:hAnsi="Arial" w:cs="Arial"/>
          <w:b/>
          <w:bCs/>
          <w:sz w:val="24"/>
          <w:szCs w:val="24"/>
          <w:u w:val="single"/>
        </w:rPr>
        <w:t xml:space="preserve">Israel and the </w:t>
      </w:r>
      <w:r w:rsidR="00AB1702" w:rsidRPr="00644A6F">
        <w:rPr>
          <w:rFonts w:ascii="Arial" w:hAnsi="Arial" w:cs="Arial"/>
          <w:b/>
          <w:bCs/>
          <w:sz w:val="24"/>
          <w:szCs w:val="24"/>
          <w:u w:val="single"/>
        </w:rPr>
        <w:t>Palestinians</w:t>
      </w:r>
      <w:r w:rsidRPr="00644A6F">
        <w:rPr>
          <w:rFonts w:ascii="Arial" w:hAnsi="Arial" w:cs="Arial"/>
          <w:b/>
          <w:bCs/>
          <w:sz w:val="24"/>
          <w:szCs w:val="24"/>
          <w:u w:val="single"/>
        </w:rPr>
        <w:t xml:space="preserve">: </w:t>
      </w:r>
      <w:proofErr w:type="gramStart"/>
      <w:r w:rsidRPr="00644A6F">
        <w:rPr>
          <w:rFonts w:ascii="Arial" w:hAnsi="Arial" w:cs="Arial"/>
          <w:b/>
          <w:bCs/>
          <w:sz w:val="24"/>
          <w:szCs w:val="24"/>
          <w:u w:val="single"/>
        </w:rPr>
        <w:t>the</w:t>
      </w:r>
      <w:proofErr w:type="gramEnd"/>
      <w:r w:rsidRPr="00644A6F">
        <w:rPr>
          <w:rFonts w:ascii="Arial" w:hAnsi="Arial" w:cs="Arial"/>
          <w:b/>
          <w:bCs/>
          <w:sz w:val="24"/>
          <w:szCs w:val="24"/>
          <w:u w:val="single"/>
        </w:rPr>
        <w:t xml:space="preserve"> Language of Power and the Power of Language</w:t>
      </w:r>
    </w:p>
    <w:p w14:paraId="12340FDD" w14:textId="0E7046C9" w:rsidR="001B451E" w:rsidRPr="00EE2F99" w:rsidRDefault="00080E07" w:rsidP="00644A6F">
      <w:pPr>
        <w:autoSpaceDE w:val="0"/>
        <w:autoSpaceDN w:val="0"/>
        <w:adjustRightInd w:val="0"/>
        <w:spacing w:line="480" w:lineRule="auto"/>
        <w:rPr>
          <w:rFonts w:ascii="Arial" w:hAnsi="Arial" w:cs="Arial"/>
          <w:i/>
          <w:sz w:val="24"/>
          <w:szCs w:val="24"/>
        </w:rPr>
      </w:pPr>
      <w:r w:rsidRPr="00644A6F">
        <w:rPr>
          <w:rFonts w:ascii="Arial" w:hAnsi="Arial" w:cs="Arial"/>
          <w:b/>
          <w:bCs/>
          <w:sz w:val="24"/>
          <w:szCs w:val="24"/>
        </w:rPr>
        <w:tab/>
      </w:r>
      <w:r w:rsidRPr="00EE2F99">
        <w:rPr>
          <w:rFonts w:ascii="Arial" w:hAnsi="Arial" w:cs="Arial"/>
          <w:sz w:val="24"/>
          <w:szCs w:val="24"/>
        </w:rPr>
        <w:t>T</w:t>
      </w:r>
      <w:r w:rsidR="0028070A" w:rsidRPr="00EE2F99">
        <w:rPr>
          <w:rFonts w:ascii="Arial" w:hAnsi="Arial" w:cs="Arial"/>
          <w:sz w:val="24"/>
          <w:szCs w:val="24"/>
        </w:rPr>
        <w:t>his chapter</w:t>
      </w:r>
      <w:r w:rsidRPr="00EE2F99">
        <w:rPr>
          <w:rFonts w:ascii="Arial" w:hAnsi="Arial" w:cs="Arial"/>
          <w:sz w:val="24"/>
          <w:szCs w:val="24"/>
        </w:rPr>
        <w:t xml:space="preserve"> pro</w:t>
      </w:r>
      <w:r w:rsidR="00440ED1" w:rsidRPr="00EE2F99">
        <w:rPr>
          <w:rFonts w:ascii="Arial" w:hAnsi="Arial" w:cs="Arial"/>
          <w:sz w:val="24"/>
          <w:szCs w:val="24"/>
        </w:rPr>
        <w:t>vides accounts of the</w:t>
      </w:r>
      <w:r w:rsidRPr="00EE2F99">
        <w:rPr>
          <w:rFonts w:ascii="Arial" w:hAnsi="Arial" w:cs="Arial"/>
          <w:sz w:val="24"/>
          <w:szCs w:val="24"/>
        </w:rPr>
        <w:t xml:space="preserve"> rhetoric used t</w:t>
      </w:r>
      <w:r w:rsidR="0012490A" w:rsidRPr="00EE2F99">
        <w:rPr>
          <w:rFonts w:ascii="Arial" w:hAnsi="Arial" w:cs="Arial"/>
          <w:sz w:val="24"/>
          <w:szCs w:val="24"/>
        </w:rPr>
        <w:t xml:space="preserve">o </w:t>
      </w:r>
      <w:r w:rsidR="006565EE" w:rsidRPr="00EE2F99">
        <w:rPr>
          <w:rFonts w:ascii="Arial" w:hAnsi="Arial" w:cs="Arial"/>
          <w:sz w:val="24"/>
          <w:szCs w:val="24"/>
        </w:rPr>
        <w:t>justify</w:t>
      </w:r>
      <w:r w:rsidR="00BD5ABB" w:rsidRPr="00EE2F99">
        <w:rPr>
          <w:rFonts w:ascii="Arial" w:hAnsi="Arial" w:cs="Arial"/>
          <w:sz w:val="24"/>
          <w:szCs w:val="24"/>
        </w:rPr>
        <w:t xml:space="preserve"> </w:t>
      </w:r>
      <w:r w:rsidR="00E74C07" w:rsidRPr="00EE2F99">
        <w:rPr>
          <w:rFonts w:ascii="Arial" w:hAnsi="Arial" w:cs="Arial"/>
          <w:sz w:val="24"/>
          <w:szCs w:val="24"/>
        </w:rPr>
        <w:t xml:space="preserve">the </w:t>
      </w:r>
      <w:r w:rsidR="00440ED1" w:rsidRPr="00EE2F99">
        <w:rPr>
          <w:rFonts w:ascii="Arial" w:hAnsi="Arial" w:cs="Arial"/>
          <w:sz w:val="24"/>
          <w:szCs w:val="24"/>
        </w:rPr>
        <w:t xml:space="preserve">post-9/11, </w:t>
      </w:r>
      <w:r w:rsidR="00BD5ABB" w:rsidRPr="00EE2F99">
        <w:rPr>
          <w:rFonts w:ascii="Arial" w:hAnsi="Arial" w:cs="Arial"/>
          <w:sz w:val="24"/>
          <w:szCs w:val="24"/>
        </w:rPr>
        <w:t>U.S.-led</w:t>
      </w:r>
      <w:r w:rsidR="00DB77FD" w:rsidRPr="00EE2F99">
        <w:rPr>
          <w:rFonts w:ascii="Arial" w:hAnsi="Arial" w:cs="Arial"/>
          <w:sz w:val="24"/>
          <w:szCs w:val="24"/>
        </w:rPr>
        <w:t>-</w:t>
      </w:r>
      <w:r w:rsidR="00C54D14" w:rsidRPr="00EE2F99">
        <w:rPr>
          <w:rFonts w:ascii="Arial" w:hAnsi="Arial" w:cs="Arial"/>
          <w:sz w:val="24"/>
          <w:szCs w:val="24"/>
        </w:rPr>
        <w:t>invasions and occu</w:t>
      </w:r>
      <w:r w:rsidR="00BB3A5C" w:rsidRPr="00EE2F99">
        <w:rPr>
          <w:rFonts w:ascii="Arial" w:hAnsi="Arial" w:cs="Arial"/>
          <w:sz w:val="24"/>
          <w:szCs w:val="24"/>
        </w:rPr>
        <w:t xml:space="preserve">pations of Iraq and Afghanistan </w:t>
      </w:r>
      <w:r w:rsidR="007476FA" w:rsidRPr="00EE2F99">
        <w:rPr>
          <w:rFonts w:ascii="Arial" w:hAnsi="Arial" w:cs="Arial"/>
          <w:sz w:val="24"/>
          <w:szCs w:val="24"/>
        </w:rPr>
        <w:t>and, in the summer of 2014, Is</w:t>
      </w:r>
      <w:r w:rsidR="0012490A" w:rsidRPr="00EE2F99">
        <w:rPr>
          <w:rFonts w:ascii="Arial" w:hAnsi="Arial" w:cs="Arial"/>
          <w:sz w:val="24"/>
          <w:szCs w:val="24"/>
        </w:rPr>
        <w:t>rael’s</w:t>
      </w:r>
      <w:r w:rsidR="00DB77FD" w:rsidRPr="00EE2F99">
        <w:rPr>
          <w:rFonts w:ascii="Arial" w:hAnsi="Arial" w:cs="Arial"/>
          <w:sz w:val="24"/>
          <w:szCs w:val="24"/>
        </w:rPr>
        <w:t xml:space="preserve"> </w:t>
      </w:r>
      <w:r w:rsidR="00E74C07" w:rsidRPr="00EE2F99">
        <w:rPr>
          <w:rFonts w:ascii="Arial" w:hAnsi="Arial" w:cs="Arial"/>
          <w:sz w:val="24"/>
          <w:szCs w:val="24"/>
        </w:rPr>
        <w:t>war on Palestinians li</w:t>
      </w:r>
      <w:r w:rsidR="007476FA" w:rsidRPr="00EE2F99">
        <w:rPr>
          <w:rFonts w:ascii="Arial" w:hAnsi="Arial" w:cs="Arial"/>
          <w:sz w:val="24"/>
          <w:szCs w:val="24"/>
        </w:rPr>
        <w:t>ving</w:t>
      </w:r>
      <w:r w:rsidR="00E27432" w:rsidRPr="00EE2F99">
        <w:rPr>
          <w:rFonts w:ascii="Arial" w:hAnsi="Arial" w:cs="Arial"/>
          <w:sz w:val="24"/>
          <w:szCs w:val="24"/>
        </w:rPr>
        <w:t xml:space="preserve"> in</w:t>
      </w:r>
      <w:r w:rsidR="007476FA" w:rsidRPr="00EE2F99">
        <w:rPr>
          <w:rFonts w:ascii="Arial" w:hAnsi="Arial" w:cs="Arial"/>
          <w:sz w:val="24"/>
          <w:szCs w:val="24"/>
        </w:rPr>
        <w:t xml:space="preserve"> Gaza.</w:t>
      </w:r>
      <w:r w:rsidR="00CD1940" w:rsidRPr="00EE2F99">
        <w:rPr>
          <w:rFonts w:ascii="Arial" w:hAnsi="Arial" w:cs="Arial"/>
          <w:sz w:val="24"/>
          <w:szCs w:val="24"/>
        </w:rPr>
        <w:t xml:space="preserve"> </w:t>
      </w:r>
      <w:r w:rsidR="00B47000" w:rsidRPr="00EE2F99">
        <w:rPr>
          <w:rFonts w:ascii="Arial" w:hAnsi="Arial" w:cs="Arial"/>
          <w:sz w:val="24"/>
          <w:szCs w:val="24"/>
        </w:rPr>
        <w:t xml:space="preserve"> E</w:t>
      </w:r>
      <w:r w:rsidR="003E2F81" w:rsidRPr="00EE2F99">
        <w:rPr>
          <w:rFonts w:ascii="Arial" w:hAnsi="Arial" w:cs="Arial"/>
          <w:sz w:val="24"/>
          <w:szCs w:val="24"/>
        </w:rPr>
        <w:t xml:space="preserve">ach such </w:t>
      </w:r>
      <w:r w:rsidR="00E74C07" w:rsidRPr="00EE2F99">
        <w:rPr>
          <w:rFonts w:ascii="Arial" w:hAnsi="Arial" w:cs="Arial"/>
          <w:sz w:val="24"/>
          <w:szCs w:val="24"/>
        </w:rPr>
        <w:t>case</w:t>
      </w:r>
      <w:r w:rsidR="00E34244" w:rsidRPr="00EE2F99">
        <w:rPr>
          <w:rFonts w:ascii="Arial" w:hAnsi="Arial" w:cs="Arial"/>
          <w:sz w:val="24"/>
          <w:szCs w:val="24"/>
        </w:rPr>
        <w:t xml:space="preserve"> </w:t>
      </w:r>
      <w:r w:rsidR="00B47000" w:rsidRPr="00EE2F99">
        <w:rPr>
          <w:rFonts w:ascii="Arial" w:hAnsi="Arial" w:cs="Arial"/>
          <w:sz w:val="24"/>
          <w:szCs w:val="24"/>
        </w:rPr>
        <w:lastRenderedPageBreak/>
        <w:t>involved</w:t>
      </w:r>
      <w:r w:rsidR="007476FA" w:rsidRPr="00EE2F99">
        <w:rPr>
          <w:rFonts w:ascii="Arial" w:hAnsi="Arial" w:cs="Arial"/>
          <w:sz w:val="24"/>
          <w:szCs w:val="24"/>
        </w:rPr>
        <w:t xml:space="preserve"> rapidly </w:t>
      </w:r>
      <w:r w:rsidRPr="00EE2F99">
        <w:rPr>
          <w:rFonts w:ascii="Arial" w:hAnsi="Arial" w:cs="Arial"/>
          <w:sz w:val="24"/>
          <w:szCs w:val="24"/>
        </w:rPr>
        <w:t xml:space="preserve">escalated </w:t>
      </w:r>
      <w:r w:rsidR="00F34002" w:rsidRPr="00EE2F99">
        <w:rPr>
          <w:rFonts w:ascii="Arial" w:hAnsi="Arial" w:cs="Arial"/>
          <w:sz w:val="24"/>
          <w:szCs w:val="24"/>
        </w:rPr>
        <w:t>clashes of interest</w:t>
      </w:r>
      <w:r w:rsidR="00440ED1" w:rsidRPr="00EE2F99">
        <w:rPr>
          <w:rFonts w:ascii="Arial" w:hAnsi="Arial" w:cs="Arial"/>
          <w:sz w:val="24"/>
          <w:szCs w:val="24"/>
        </w:rPr>
        <w:t xml:space="preserve"> and </w:t>
      </w:r>
      <w:r w:rsidR="00AB1702" w:rsidRPr="00EE2F99">
        <w:rPr>
          <w:rFonts w:ascii="Arial" w:hAnsi="Arial" w:cs="Arial"/>
          <w:sz w:val="24"/>
          <w:szCs w:val="24"/>
        </w:rPr>
        <w:t>ideology (</w:t>
      </w:r>
      <w:r w:rsidR="00DF1237" w:rsidRPr="00EE2F99">
        <w:rPr>
          <w:rFonts w:ascii="Arial" w:hAnsi="Arial" w:cs="Arial"/>
          <w:sz w:val="24"/>
          <w:szCs w:val="24"/>
        </w:rPr>
        <w:t xml:space="preserve">Deutsch, 1969; </w:t>
      </w:r>
      <w:proofErr w:type="spellStart"/>
      <w:r w:rsidR="00DF1237" w:rsidRPr="00EE2F99">
        <w:rPr>
          <w:rFonts w:ascii="Arial" w:hAnsi="Arial" w:cs="Arial"/>
          <w:sz w:val="24"/>
          <w:szCs w:val="24"/>
        </w:rPr>
        <w:t>Gergen</w:t>
      </w:r>
      <w:proofErr w:type="spellEnd"/>
      <w:r w:rsidR="00DF1237" w:rsidRPr="00EE2F99">
        <w:rPr>
          <w:rFonts w:ascii="Arial" w:hAnsi="Arial" w:cs="Arial"/>
          <w:sz w:val="24"/>
          <w:szCs w:val="24"/>
        </w:rPr>
        <w:t>, 1985</w:t>
      </w:r>
      <w:r w:rsidR="00AB1702" w:rsidRPr="00EE2F99">
        <w:rPr>
          <w:rFonts w:ascii="Arial" w:hAnsi="Arial" w:cs="Arial"/>
          <w:sz w:val="24"/>
          <w:szCs w:val="24"/>
        </w:rPr>
        <w:t>) in</w:t>
      </w:r>
      <w:r w:rsidR="00A02C11" w:rsidRPr="00EE2F99">
        <w:rPr>
          <w:rFonts w:ascii="Arial" w:hAnsi="Arial" w:cs="Arial"/>
          <w:sz w:val="24"/>
          <w:szCs w:val="24"/>
        </w:rPr>
        <w:t xml:space="preserve"> which</w:t>
      </w:r>
      <w:r w:rsidR="00714BE5" w:rsidRPr="00EE2F99">
        <w:rPr>
          <w:rFonts w:ascii="Arial" w:hAnsi="Arial" w:cs="Arial"/>
          <w:sz w:val="24"/>
          <w:szCs w:val="24"/>
        </w:rPr>
        <w:t xml:space="preserve"> the </w:t>
      </w:r>
      <w:r w:rsidR="00440ED1" w:rsidRPr="00EE2F99">
        <w:rPr>
          <w:rFonts w:ascii="Arial" w:hAnsi="Arial" w:cs="Arial"/>
          <w:sz w:val="24"/>
          <w:szCs w:val="24"/>
        </w:rPr>
        <w:t xml:space="preserve">self-satisfying </w:t>
      </w:r>
      <w:r w:rsidRPr="00EE2F99">
        <w:rPr>
          <w:rFonts w:ascii="Arial" w:hAnsi="Arial" w:cs="Arial"/>
          <w:sz w:val="24"/>
          <w:szCs w:val="24"/>
        </w:rPr>
        <w:t xml:space="preserve">binary </w:t>
      </w:r>
      <w:r w:rsidR="00714BE5" w:rsidRPr="00EE2F99">
        <w:rPr>
          <w:rFonts w:ascii="Arial" w:hAnsi="Arial" w:cs="Arial"/>
          <w:sz w:val="24"/>
          <w:szCs w:val="24"/>
        </w:rPr>
        <w:t xml:space="preserve">discourses of good and evil, </w:t>
      </w:r>
      <w:r w:rsidR="00BB3A5C" w:rsidRPr="00EE2F99">
        <w:rPr>
          <w:rFonts w:ascii="Arial" w:hAnsi="Arial" w:cs="Arial"/>
          <w:sz w:val="24"/>
          <w:szCs w:val="24"/>
        </w:rPr>
        <w:t>hero and villain</w:t>
      </w:r>
      <w:r w:rsidR="007476FA" w:rsidRPr="00EE2F99">
        <w:rPr>
          <w:rFonts w:ascii="Arial" w:hAnsi="Arial" w:cs="Arial"/>
          <w:sz w:val="24"/>
          <w:szCs w:val="24"/>
        </w:rPr>
        <w:t>,</w:t>
      </w:r>
      <w:r w:rsidR="00BB3A5C" w:rsidRPr="00EE2F99">
        <w:rPr>
          <w:rFonts w:ascii="Arial" w:hAnsi="Arial" w:cs="Arial"/>
          <w:sz w:val="24"/>
          <w:szCs w:val="24"/>
        </w:rPr>
        <w:t xml:space="preserve"> </w:t>
      </w:r>
      <w:r w:rsidR="00714BE5" w:rsidRPr="00EE2F99">
        <w:rPr>
          <w:rFonts w:ascii="Arial" w:hAnsi="Arial" w:cs="Arial"/>
          <w:sz w:val="24"/>
          <w:szCs w:val="24"/>
        </w:rPr>
        <w:t>oppressor and victim</w:t>
      </w:r>
      <w:r w:rsidR="00BF609C" w:rsidRPr="00EE2F99">
        <w:rPr>
          <w:rFonts w:ascii="Arial" w:hAnsi="Arial" w:cs="Arial"/>
          <w:sz w:val="24"/>
          <w:szCs w:val="24"/>
        </w:rPr>
        <w:t xml:space="preserve"> (etc.)</w:t>
      </w:r>
      <w:r w:rsidR="00E34244" w:rsidRPr="00EE2F99">
        <w:rPr>
          <w:rFonts w:ascii="Arial" w:hAnsi="Arial" w:cs="Arial"/>
          <w:sz w:val="24"/>
          <w:szCs w:val="24"/>
        </w:rPr>
        <w:t xml:space="preserve"> stood in</w:t>
      </w:r>
      <w:r w:rsidR="002E1804" w:rsidRPr="00EE2F99">
        <w:rPr>
          <w:rFonts w:ascii="Arial" w:hAnsi="Arial" w:cs="Arial"/>
          <w:sz w:val="24"/>
          <w:szCs w:val="24"/>
        </w:rPr>
        <w:t xml:space="preserve"> </w:t>
      </w:r>
      <w:r w:rsidR="00E34244" w:rsidRPr="00EE2F99">
        <w:rPr>
          <w:rFonts w:ascii="Arial" w:hAnsi="Arial" w:cs="Arial"/>
          <w:sz w:val="24"/>
          <w:szCs w:val="24"/>
        </w:rPr>
        <w:t>the way</w:t>
      </w:r>
      <w:r w:rsidR="00DF1237" w:rsidRPr="00EE2F99">
        <w:rPr>
          <w:rFonts w:ascii="Arial" w:hAnsi="Arial" w:cs="Arial"/>
          <w:sz w:val="24"/>
          <w:szCs w:val="24"/>
        </w:rPr>
        <w:t xml:space="preserve"> of conflict resolution</w:t>
      </w:r>
      <w:r w:rsidR="00E34244" w:rsidRPr="00EE2F99">
        <w:rPr>
          <w:rFonts w:ascii="Arial" w:hAnsi="Arial" w:cs="Arial"/>
          <w:sz w:val="24"/>
          <w:szCs w:val="24"/>
        </w:rPr>
        <w:t xml:space="preserve">. These </w:t>
      </w:r>
      <w:r w:rsidR="001647DF" w:rsidRPr="00EE2F99">
        <w:rPr>
          <w:rFonts w:ascii="Arial" w:hAnsi="Arial" w:cs="Arial"/>
          <w:sz w:val="24"/>
          <w:szCs w:val="24"/>
        </w:rPr>
        <w:t>and other such oppositions</w:t>
      </w:r>
      <w:r w:rsidR="00395498" w:rsidRPr="00EE2F99">
        <w:rPr>
          <w:rFonts w:ascii="Arial" w:hAnsi="Arial" w:cs="Arial"/>
          <w:sz w:val="24"/>
          <w:szCs w:val="24"/>
        </w:rPr>
        <w:t xml:space="preserve"> may appear to</w:t>
      </w:r>
      <w:r w:rsidR="001647DF" w:rsidRPr="00EE2F99">
        <w:rPr>
          <w:rFonts w:ascii="Arial" w:hAnsi="Arial" w:cs="Arial"/>
          <w:sz w:val="24"/>
          <w:szCs w:val="24"/>
        </w:rPr>
        <w:t xml:space="preserve"> detached observer</w:t>
      </w:r>
      <w:r w:rsidR="00395498" w:rsidRPr="00EE2F99">
        <w:rPr>
          <w:rFonts w:ascii="Arial" w:hAnsi="Arial" w:cs="Arial"/>
          <w:sz w:val="24"/>
          <w:szCs w:val="24"/>
        </w:rPr>
        <w:t>s</w:t>
      </w:r>
      <w:r w:rsidR="001647DF" w:rsidRPr="00EE2F99">
        <w:rPr>
          <w:rFonts w:ascii="Arial" w:hAnsi="Arial" w:cs="Arial"/>
          <w:sz w:val="24"/>
          <w:szCs w:val="24"/>
        </w:rPr>
        <w:t xml:space="preserve"> as “mere rhetoric</w:t>
      </w:r>
      <w:r w:rsidR="00395498" w:rsidRPr="00EE2F99">
        <w:rPr>
          <w:rFonts w:ascii="Arial" w:hAnsi="Arial" w:cs="Arial"/>
          <w:sz w:val="24"/>
          <w:szCs w:val="24"/>
        </w:rPr>
        <w:t>,</w:t>
      </w:r>
      <w:r w:rsidR="001647DF" w:rsidRPr="00EE2F99">
        <w:rPr>
          <w:rFonts w:ascii="Arial" w:hAnsi="Arial" w:cs="Arial"/>
          <w:sz w:val="24"/>
          <w:szCs w:val="24"/>
        </w:rPr>
        <w:t xml:space="preserve">” </w:t>
      </w:r>
      <w:r w:rsidR="00395498" w:rsidRPr="00EE2F99">
        <w:rPr>
          <w:rFonts w:ascii="Arial" w:hAnsi="Arial" w:cs="Arial"/>
          <w:sz w:val="24"/>
          <w:szCs w:val="24"/>
        </w:rPr>
        <w:t>but to those caught up in t</w:t>
      </w:r>
      <w:r w:rsidR="00E40B6B" w:rsidRPr="00EE2F99">
        <w:rPr>
          <w:rFonts w:ascii="Arial" w:hAnsi="Arial" w:cs="Arial"/>
          <w:sz w:val="24"/>
          <w:szCs w:val="24"/>
        </w:rPr>
        <w:t xml:space="preserve">he struggles they are </w:t>
      </w:r>
      <w:r w:rsidR="00395498" w:rsidRPr="00EE2F99">
        <w:rPr>
          <w:rFonts w:ascii="Arial" w:hAnsi="Arial" w:cs="Arial"/>
          <w:sz w:val="24"/>
          <w:szCs w:val="24"/>
        </w:rPr>
        <w:t>ever</w:t>
      </w:r>
      <w:r w:rsidR="00440ED1" w:rsidRPr="00EE2F99">
        <w:rPr>
          <w:rFonts w:ascii="Arial" w:hAnsi="Arial" w:cs="Arial"/>
          <w:sz w:val="24"/>
          <w:szCs w:val="24"/>
        </w:rPr>
        <w:t>y bit as real as the ground be</w:t>
      </w:r>
      <w:r w:rsidR="00395498" w:rsidRPr="00EE2F99">
        <w:rPr>
          <w:rFonts w:ascii="Arial" w:hAnsi="Arial" w:cs="Arial"/>
          <w:sz w:val="24"/>
          <w:szCs w:val="24"/>
        </w:rPr>
        <w:t xml:space="preserve">neath their feet. </w:t>
      </w:r>
      <w:r w:rsidR="00493841" w:rsidRPr="00EE2F99">
        <w:rPr>
          <w:rFonts w:ascii="Arial" w:hAnsi="Arial" w:cs="Arial"/>
          <w:sz w:val="24"/>
          <w:szCs w:val="24"/>
        </w:rPr>
        <w:t xml:space="preserve">Chapter Two’s case </w:t>
      </w:r>
      <w:proofErr w:type="gramStart"/>
      <w:r w:rsidR="00493841" w:rsidRPr="00EE2F99">
        <w:rPr>
          <w:rFonts w:ascii="Arial" w:hAnsi="Arial" w:cs="Arial"/>
          <w:sz w:val="24"/>
          <w:szCs w:val="24"/>
        </w:rPr>
        <w:t>studies</w:t>
      </w:r>
      <w:r w:rsidR="004777E1" w:rsidRPr="00EE2F99">
        <w:rPr>
          <w:rFonts w:ascii="Arial" w:hAnsi="Arial" w:cs="Arial"/>
          <w:sz w:val="24"/>
          <w:szCs w:val="24"/>
        </w:rPr>
        <w:t xml:space="preserve">  on</w:t>
      </w:r>
      <w:proofErr w:type="gramEnd"/>
      <w:r w:rsidR="00E34244" w:rsidRPr="00EE2F99">
        <w:rPr>
          <w:rFonts w:ascii="Arial" w:hAnsi="Arial" w:cs="Arial"/>
          <w:sz w:val="24"/>
          <w:szCs w:val="24"/>
        </w:rPr>
        <w:t xml:space="preserve"> </w:t>
      </w:r>
      <w:r w:rsidR="004777E1" w:rsidRPr="00EE2F99">
        <w:rPr>
          <w:rFonts w:ascii="Arial" w:hAnsi="Arial" w:cs="Arial"/>
          <w:sz w:val="24"/>
          <w:szCs w:val="24"/>
        </w:rPr>
        <w:t>the social construction of child abuse provides an analogous instance of how “o</w:t>
      </w:r>
      <w:r w:rsidR="00E34244" w:rsidRPr="00EE2F99">
        <w:rPr>
          <w:rFonts w:ascii="Arial" w:hAnsi="Arial" w:cs="Arial"/>
          <w:sz w:val="24"/>
          <w:szCs w:val="24"/>
        </w:rPr>
        <w:t>ut-there</w:t>
      </w:r>
      <w:r w:rsidR="004777E1" w:rsidRPr="00EE2F99">
        <w:rPr>
          <w:rFonts w:ascii="Arial" w:hAnsi="Arial" w:cs="Arial"/>
          <w:sz w:val="24"/>
          <w:szCs w:val="24"/>
        </w:rPr>
        <w:t>”</w:t>
      </w:r>
      <w:r w:rsidR="00E34244" w:rsidRPr="00EE2F99">
        <w:rPr>
          <w:rFonts w:ascii="Arial" w:hAnsi="Arial" w:cs="Arial"/>
          <w:sz w:val="24"/>
          <w:szCs w:val="24"/>
        </w:rPr>
        <w:t xml:space="preserve"> realities </w:t>
      </w:r>
      <w:r w:rsidR="004777E1" w:rsidRPr="00EE2F99">
        <w:rPr>
          <w:rFonts w:ascii="Arial" w:hAnsi="Arial" w:cs="Arial"/>
          <w:sz w:val="24"/>
          <w:szCs w:val="24"/>
        </w:rPr>
        <w:t>are internalized and</w:t>
      </w:r>
      <w:r w:rsidR="00A02C11" w:rsidRPr="00EE2F99">
        <w:rPr>
          <w:rFonts w:ascii="Arial" w:hAnsi="Arial" w:cs="Arial"/>
          <w:sz w:val="24"/>
          <w:szCs w:val="24"/>
        </w:rPr>
        <w:t xml:space="preserve"> objectified </w:t>
      </w:r>
      <w:r w:rsidR="00E34244" w:rsidRPr="00EE2F99">
        <w:rPr>
          <w:rFonts w:ascii="Arial" w:hAnsi="Arial" w:cs="Arial"/>
          <w:sz w:val="24"/>
          <w:szCs w:val="24"/>
        </w:rPr>
        <w:t>(</w:t>
      </w:r>
      <w:r w:rsidR="00A02C11" w:rsidRPr="00EE2F99">
        <w:rPr>
          <w:rFonts w:ascii="Arial" w:hAnsi="Arial" w:cs="Arial"/>
          <w:sz w:val="24"/>
          <w:szCs w:val="24"/>
        </w:rPr>
        <w:t xml:space="preserve">made real) by way of  </w:t>
      </w:r>
      <w:r w:rsidR="00A02C11" w:rsidRPr="00EE2F99">
        <w:rPr>
          <w:rFonts w:ascii="Arial" w:hAnsi="Arial" w:cs="Arial"/>
          <w:i/>
          <w:sz w:val="24"/>
          <w:szCs w:val="24"/>
        </w:rPr>
        <w:t>sociocultural process</w:t>
      </w:r>
      <w:r w:rsidR="00BF609C" w:rsidRPr="00EE2F99">
        <w:rPr>
          <w:rFonts w:ascii="Arial" w:hAnsi="Arial" w:cs="Arial"/>
          <w:i/>
          <w:sz w:val="24"/>
          <w:szCs w:val="24"/>
        </w:rPr>
        <w:t>es</w:t>
      </w:r>
      <w:r w:rsidR="00A02C11" w:rsidRPr="00EE2F99">
        <w:rPr>
          <w:rFonts w:ascii="Arial" w:hAnsi="Arial" w:cs="Arial"/>
          <w:i/>
          <w:sz w:val="24"/>
          <w:szCs w:val="24"/>
        </w:rPr>
        <w:t xml:space="preserve"> of </w:t>
      </w:r>
      <w:r w:rsidR="00BF609C" w:rsidRPr="00EE2F99">
        <w:rPr>
          <w:rFonts w:ascii="Arial" w:hAnsi="Arial" w:cs="Arial"/>
          <w:i/>
          <w:sz w:val="24"/>
          <w:szCs w:val="24"/>
        </w:rPr>
        <w:t xml:space="preserve">communal </w:t>
      </w:r>
      <w:r w:rsidR="00A13C5A" w:rsidRPr="00EE2F99">
        <w:rPr>
          <w:rFonts w:ascii="Arial" w:hAnsi="Arial" w:cs="Arial"/>
          <w:i/>
          <w:sz w:val="24"/>
          <w:szCs w:val="24"/>
        </w:rPr>
        <w:t>in</w:t>
      </w:r>
      <w:r w:rsidR="00BF609C" w:rsidRPr="00EE2F99">
        <w:rPr>
          <w:rFonts w:ascii="Arial" w:hAnsi="Arial" w:cs="Arial"/>
          <w:i/>
          <w:sz w:val="24"/>
          <w:szCs w:val="24"/>
        </w:rPr>
        <w:t>terchange.</w:t>
      </w:r>
      <w:r w:rsidR="00BF609C" w:rsidRPr="00EE2F99">
        <w:rPr>
          <w:rFonts w:ascii="Arial" w:hAnsi="Arial" w:cs="Arial"/>
          <w:sz w:val="24"/>
          <w:szCs w:val="24"/>
        </w:rPr>
        <w:t xml:space="preserve">(Berger, </w:t>
      </w:r>
      <w:commentRangeStart w:id="22"/>
      <w:commentRangeStart w:id="23"/>
      <w:commentRangeStart w:id="24"/>
      <w:r w:rsidR="00BF609C" w:rsidRPr="00EE2F99">
        <w:rPr>
          <w:rFonts w:ascii="Arial" w:hAnsi="Arial" w:cs="Arial"/>
          <w:sz w:val="24"/>
          <w:szCs w:val="24"/>
        </w:rPr>
        <w:t>196</w:t>
      </w:r>
      <w:ins w:id="25" w:author="Herbert Simons" w:date="2018-12-21T14:36:00Z">
        <w:r w:rsidR="00176CAD">
          <w:rPr>
            <w:rFonts w:ascii="Arial" w:hAnsi="Arial" w:cs="Arial"/>
            <w:sz w:val="24"/>
            <w:szCs w:val="24"/>
          </w:rPr>
          <w:t>6</w:t>
        </w:r>
      </w:ins>
      <w:del w:id="26" w:author="Herbert Simons" w:date="2018-12-21T14:36:00Z">
        <w:r w:rsidR="00BF609C" w:rsidRPr="00EE2F99" w:rsidDel="00176CAD">
          <w:rPr>
            <w:rFonts w:ascii="Arial" w:hAnsi="Arial" w:cs="Arial"/>
            <w:sz w:val="24"/>
            <w:szCs w:val="24"/>
          </w:rPr>
          <w:delText>7?</w:delText>
        </w:r>
      </w:del>
      <w:del w:id="27" w:author="Herbert Simons" w:date="2018-08-20T11:47:00Z">
        <w:r w:rsidR="00BF609C" w:rsidRPr="00EE2F99" w:rsidDel="009B1E54">
          <w:rPr>
            <w:rFonts w:ascii="Arial" w:hAnsi="Arial" w:cs="Arial"/>
            <w:sz w:val="24"/>
            <w:szCs w:val="24"/>
          </w:rPr>
          <w:delText xml:space="preserve"> </w:delText>
        </w:r>
      </w:del>
      <w:commentRangeEnd w:id="22"/>
      <w:r w:rsidR="00F140D9">
        <w:rPr>
          <w:rStyle w:val="CommentReference"/>
        </w:rPr>
        <w:commentReference w:id="22"/>
      </w:r>
      <w:commentRangeEnd w:id="23"/>
      <w:r w:rsidR="004324E1">
        <w:rPr>
          <w:rStyle w:val="CommentReference"/>
        </w:rPr>
        <w:commentReference w:id="23"/>
      </w:r>
      <w:commentRangeEnd w:id="24"/>
      <w:r w:rsidR="004324E1">
        <w:rPr>
          <w:rStyle w:val="CommentReference"/>
        </w:rPr>
        <w:commentReference w:id="24"/>
      </w:r>
      <w:del w:id="28" w:author="Herbert Simons" w:date="2018-08-20T11:47:00Z">
        <w:r w:rsidR="00BF609C" w:rsidRPr="00EE2F99" w:rsidDel="009B1E54">
          <w:rPr>
            <w:rFonts w:ascii="Arial" w:hAnsi="Arial" w:cs="Arial"/>
            <w:sz w:val="24"/>
            <w:szCs w:val="24"/>
          </w:rPr>
          <w:delText>Gergen</w:delText>
        </w:r>
        <w:r w:rsidR="005C6D14" w:rsidRPr="00EE2F99" w:rsidDel="009B1E54">
          <w:rPr>
            <w:rFonts w:ascii="Arial" w:hAnsi="Arial" w:cs="Arial"/>
            <w:sz w:val="24"/>
            <w:szCs w:val="24"/>
          </w:rPr>
          <w:delText>, 1983</w:delText>
        </w:r>
      </w:del>
      <w:r w:rsidR="000E7263" w:rsidRPr="00EE2F99">
        <w:rPr>
          <w:rFonts w:ascii="Arial" w:hAnsi="Arial" w:cs="Arial"/>
          <w:sz w:val="24"/>
          <w:szCs w:val="24"/>
        </w:rPr>
        <w:t>; see also Simons, 1990</w:t>
      </w:r>
      <w:r w:rsidR="00E34244" w:rsidRPr="00EE2F99">
        <w:rPr>
          <w:rFonts w:ascii="Arial" w:hAnsi="Arial" w:cs="Arial"/>
          <w:sz w:val="24"/>
          <w:szCs w:val="24"/>
        </w:rPr>
        <w:t>)</w:t>
      </w:r>
      <w:r w:rsidR="00BF609C" w:rsidRPr="00EE2F99">
        <w:rPr>
          <w:rFonts w:ascii="Arial" w:hAnsi="Arial" w:cs="Arial"/>
          <w:sz w:val="24"/>
          <w:szCs w:val="24"/>
        </w:rPr>
        <w:t xml:space="preserve">. </w:t>
      </w:r>
      <w:r w:rsidR="00493841" w:rsidRPr="00EE2F99">
        <w:rPr>
          <w:rFonts w:ascii="Arial" w:hAnsi="Arial" w:cs="Arial"/>
          <w:sz w:val="24"/>
          <w:szCs w:val="24"/>
        </w:rPr>
        <w:t xml:space="preserve">The “trick” in every case is to appear as reluctant warriors. The power of language </w:t>
      </w:r>
      <w:r w:rsidR="006E41B8" w:rsidRPr="00EE2F99">
        <w:rPr>
          <w:rFonts w:ascii="Arial" w:hAnsi="Arial" w:cs="Arial"/>
          <w:sz w:val="24"/>
          <w:szCs w:val="24"/>
        </w:rPr>
        <w:t>as regards Gaza wa</w:t>
      </w:r>
      <w:r w:rsidR="00493841" w:rsidRPr="00EE2F99">
        <w:rPr>
          <w:rFonts w:ascii="Arial" w:hAnsi="Arial" w:cs="Arial"/>
          <w:sz w:val="24"/>
          <w:szCs w:val="24"/>
        </w:rPr>
        <w:t>s such as to shift the onus</w:t>
      </w:r>
      <w:r w:rsidR="006E41B8" w:rsidRPr="00EE2F99">
        <w:rPr>
          <w:rFonts w:ascii="Arial" w:hAnsi="Arial" w:cs="Arial"/>
          <w:sz w:val="24"/>
          <w:szCs w:val="24"/>
        </w:rPr>
        <w:t xml:space="preserve"> of guilt for invading from Israel to Gaza for its weapons and tunnels.</w:t>
      </w:r>
    </w:p>
    <w:p w14:paraId="30424781" w14:textId="5408F2F6" w:rsidR="00C217B2" w:rsidRPr="00EE2F99" w:rsidRDefault="009517D1" w:rsidP="00644A6F">
      <w:pPr>
        <w:autoSpaceDE w:val="0"/>
        <w:autoSpaceDN w:val="0"/>
        <w:adjustRightInd w:val="0"/>
        <w:spacing w:before="240" w:line="480" w:lineRule="auto"/>
        <w:ind w:firstLine="720"/>
        <w:rPr>
          <w:rFonts w:ascii="Arial" w:hAnsi="Arial" w:cs="Arial"/>
          <w:sz w:val="24"/>
          <w:szCs w:val="24"/>
        </w:rPr>
      </w:pPr>
      <w:r w:rsidRPr="00EE2F99">
        <w:rPr>
          <w:rFonts w:ascii="Arial" w:hAnsi="Arial" w:cs="Arial"/>
          <w:sz w:val="24"/>
          <w:szCs w:val="24"/>
        </w:rPr>
        <w:t xml:space="preserve">Drawing upon news accounts of the conflict in Gaza </w:t>
      </w:r>
      <w:r w:rsidR="00432F63" w:rsidRPr="00EE2F99">
        <w:rPr>
          <w:rFonts w:ascii="Arial" w:hAnsi="Arial" w:cs="Arial"/>
          <w:sz w:val="24"/>
          <w:szCs w:val="24"/>
        </w:rPr>
        <w:t xml:space="preserve">in summer, 2014, </w:t>
      </w:r>
      <w:r w:rsidRPr="00EE2F99">
        <w:rPr>
          <w:rFonts w:ascii="Arial" w:hAnsi="Arial" w:cs="Arial"/>
          <w:sz w:val="24"/>
          <w:szCs w:val="24"/>
        </w:rPr>
        <w:t>the c</w:t>
      </w:r>
      <w:r w:rsidR="00A90999" w:rsidRPr="00EE2F99">
        <w:rPr>
          <w:rFonts w:ascii="Arial" w:hAnsi="Arial" w:cs="Arial"/>
          <w:sz w:val="24"/>
          <w:szCs w:val="24"/>
        </w:rPr>
        <w:t xml:space="preserve">hapter concludes </w:t>
      </w:r>
      <w:r w:rsidR="0071286E" w:rsidRPr="00EE2F99">
        <w:rPr>
          <w:rFonts w:ascii="Arial" w:hAnsi="Arial" w:cs="Arial"/>
          <w:sz w:val="24"/>
          <w:szCs w:val="24"/>
        </w:rPr>
        <w:t>with</w:t>
      </w:r>
      <w:r w:rsidRPr="00EE2F99">
        <w:rPr>
          <w:rFonts w:ascii="Arial" w:hAnsi="Arial" w:cs="Arial"/>
          <w:sz w:val="24"/>
          <w:szCs w:val="24"/>
        </w:rPr>
        <w:t xml:space="preserve"> commentary</w:t>
      </w:r>
      <w:r w:rsidR="00376B45" w:rsidRPr="00EE2F99">
        <w:rPr>
          <w:rFonts w:ascii="Arial" w:hAnsi="Arial" w:cs="Arial"/>
          <w:sz w:val="24"/>
          <w:szCs w:val="24"/>
        </w:rPr>
        <w:t xml:space="preserve"> on the language of power and the power of language in </w:t>
      </w:r>
      <w:r w:rsidR="0028070A" w:rsidRPr="00EE2F99">
        <w:rPr>
          <w:rFonts w:ascii="Arial" w:hAnsi="Arial" w:cs="Arial"/>
          <w:sz w:val="24"/>
          <w:szCs w:val="24"/>
        </w:rPr>
        <w:t xml:space="preserve">the </w:t>
      </w:r>
      <w:r w:rsidR="00AC5F35" w:rsidRPr="00EE2F99">
        <w:rPr>
          <w:rFonts w:ascii="Arial" w:hAnsi="Arial" w:cs="Arial"/>
          <w:sz w:val="24"/>
          <w:szCs w:val="24"/>
        </w:rPr>
        <w:t xml:space="preserve">social construction </w:t>
      </w:r>
      <w:r w:rsidR="0028070A" w:rsidRPr="00EE2F99">
        <w:rPr>
          <w:rFonts w:ascii="Arial" w:hAnsi="Arial" w:cs="Arial"/>
          <w:sz w:val="24"/>
          <w:szCs w:val="24"/>
        </w:rPr>
        <w:t xml:space="preserve">of </w:t>
      </w:r>
      <w:r w:rsidR="004C242E" w:rsidRPr="00EE2F99">
        <w:rPr>
          <w:rFonts w:ascii="Arial" w:hAnsi="Arial" w:cs="Arial"/>
          <w:sz w:val="24"/>
          <w:szCs w:val="24"/>
        </w:rPr>
        <w:t xml:space="preserve">that </w:t>
      </w:r>
      <w:r w:rsidR="0028070A" w:rsidRPr="00EE2F99">
        <w:rPr>
          <w:rFonts w:ascii="Arial" w:hAnsi="Arial" w:cs="Arial"/>
          <w:sz w:val="24"/>
          <w:szCs w:val="24"/>
        </w:rPr>
        <w:t>war.</w:t>
      </w:r>
      <w:r w:rsidR="00952AC9" w:rsidRPr="00EE2F99">
        <w:rPr>
          <w:rFonts w:ascii="Arial" w:hAnsi="Arial" w:cs="Arial"/>
          <w:sz w:val="24"/>
          <w:szCs w:val="24"/>
        </w:rPr>
        <w:t xml:space="preserve"> </w:t>
      </w:r>
      <w:r w:rsidR="00F41EFB" w:rsidRPr="00EE2F99">
        <w:rPr>
          <w:rFonts w:ascii="Arial" w:hAnsi="Arial" w:cs="Arial"/>
          <w:sz w:val="24"/>
          <w:szCs w:val="24"/>
        </w:rPr>
        <w:t xml:space="preserve">Here another set </w:t>
      </w:r>
      <w:r w:rsidR="00432F63" w:rsidRPr="00EE2F99">
        <w:rPr>
          <w:rFonts w:ascii="Arial" w:hAnsi="Arial" w:cs="Arial"/>
          <w:sz w:val="24"/>
          <w:szCs w:val="24"/>
        </w:rPr>
        <w:t xml:space="preserve">of </w:t>
      </w:r>
      <w:r w:rsidR="00F41EFB" w:rsidRPr="00EE2F99">
        <w:rPr>
          <w:rFonts w:ascii="Arial" w:hAnsi="Arial" w:cs="Arial"/>
          <w:sz w:val="24"/>
          <w:szCs w:val="24"/>
        </w:rPr>
        <w:t>concepts should prove useful, those used in analysis of the Mobil ad</w:t>
      </w:r>
      <w:r w:rsidR="00FA74AC" w:rsidRPr="00EE2F99">
        <w:rPr>
          <w:rFonts w:ascii="Arial" w:hAnsi="Arial" w:cs="Arial"/>
          <w:sz w:val="24"/>
          <w:szCs w:val="24"/>
        </w:rPr>
        <w:t xml:space="preserve"> </w:t>
      </w:r>
      <w:r w:rsidR="004C242E" w:rsidRPr="00EE2F99">
        <w:rPr>
          <w:rFonts w:ascii="Arial" w:hAnsi="Arial" w:cs="Arial"/>
          <w:sz w:val="24"/>
          <w:szCs w:val="24"/>
        </w:rPr>
        <w:t xml:space="preserve">in Chapter Two </w:t>
      </w:r>
      <w:r w:rsidR="00FA74AC" w:rsidRPr="00EE2F99">
        <w:rPr>
          <w:rFonts w:ascii="Arial" w:hAnsi="Arial" w:cs="Arial"/>
          <w:sz w:val="24"/>
          <w:szCs w:val="24"/>
        </w:rPr>
        <w:t xml:space="preserve">on how shared </w:t>
      </w:r>
      <w:r w:rsidR="00015F73" w:rsidRPr="00EE2F99">
        <w:rPr>
          <w:rFonts w:ascii="Arial" w:hAnsi="Arial" w:cs="Arial"/>
          <w:sz w:val="24"/>
          <w:szCs w:val="24"/>
        </w:rPr>
        <w:t>systems of belief (</w:t>
      </w:r>
      <w:r w:rsidR="00AB1702" w:rsidRPr="00EE2F99">
        <w:rPr>
          <w:rFonts w:ascii="Arial" w:hAnsi="Arial" w:cs="Arial"/>
          <w:sz w:val="24"/>
          <w:szCs w:val="24"/>
        </w:rPr>
        <w:t>i.e. Ideologies</w:t>
      </w:r>
      <w:r w:rsidR="00015F73" w:rsidRPr="00EE2F99">
        <w:rPr>
          <w:rFonts w:ascii="Arial" w:hAnsi="Arial" w:cs="Arial"/>
          <w:sz w:val="24"/>
          <w:szCs w:val="24"/>
        </w:rPr>
        <w:t>)</w:t>
      </w:r>
      <w:r w:rsidR="00FA74AC" w:rsidRPr="00EE2F99">
        <w:rPr>
          <w:rFonts w:ascii="Arial" w:hAnsi="Arial" w:cs="Arial"/>
          <w:sz w:val="24"/>
          <w:szCs w:val="24"/>
        </w:rPr>
        <w:t xml:space="preserve"> are socially constructed.</w:t>
      </w:r>
      <w:r w:rsidR="004C242E" w:rsidRPr="00EE2F99">
        <w:rPr>
          <w:rFonts w:ascii="Arial" w:hAnsi="Arial" w:cs="Arial"/>
          <w:sz w:val="24"/>
          <w:szCs w:val="24"/>
        </w:rPr>
        <w:t xml:space="preserve"> “Truth,” in t</w:t>
      </w:r>
      <w:ins w:id="29" w:author="Herbert Simons" w:date="2018-05-24T15:52:00Z">
        <w:r w:rsidR="00631078">
          <w:rPr>
            <w:rFonts w:ascii="Arial" w:hAnsi="Arial" w:cs="Arial"/>
            <w:sz w:val="24"/>
            <w:szCs w:val="24"/>
          </w:rPr>
          <w:t>h</w:t>
        </w:r>
      </w:ins>
      <w:ins w:id="30" w:author="Herbert Simons" w:date="2018-05-24T15:53:00Z">
        <w:r w:rsidR="00631078">
          <w:rPr>
            <w:rFonts w:ascii="Arial" w:hAnsi="Arial" w:cs="Arial"/>
            <w:sz w:val="24"/>
            <w:szCs w:val="24"/>
          </w:rPr>
          <w:t>at</w:t>
        </w:r>
      </w:ins>
      <w:del w:id="31" w:author="Herbert Simons" w:date="2018-05-24T15:52:00Z">
        <w:r w:rsidR="004C242E" w:rsidRPr="00EE2F99" w:rsidDel="00631078">
          <w:rPr>
            <w:rFonts w:ascii="Arial" w:hAnsi="Arial" w:cs="Arial"/>
            <w:sz w:val="24"/>
            <w:szCs w:val="24"/>
          </w:rPr>
          <w:delText>he socially constructed</w:delText>
        </w:r>
      </w:del>
      <w:r w:rsidR="004C242E" w:rsidRPr="00EE2F99">
        <w:rPr>
          <w:rFonts w:ascii="Arial" w:hAnsi="Arial" w:cs="Arial"/>
          <w:sz w:val="24"/>
          <w:szCs w:val="24"/>
        </w:rPr>
        <w:t xml:space="preserve"> sense, is a function of shared beliefs about what leads to what (and follows what), what stands above what (and below what), what’s linked with </w:t>
      </w:r>
      <w:r w:rsidR="00015F73" w:rsidRPr="00EE2F99">
        <w:rPr>
          <w:rFonts w:ascii="Arial" w:hAnsi="Arial" w:cs="Arial"/>
          <w:sz w:val="24"/>
          <w:szCs w:val="24"/>
        </w:rPr>
        <w:t xml:space="preserve">what (and opposed to what), what </w:t>
      </w:r>
      <w:r w:rsidR="00015F73" w:rsidRPr="00EE2F99">
        <w:rPr>
          <w:rFonts w:ascii="Arial" w:hAnsi="Arial" w:cs="Arial"/>
          <w:i/>
          <w:sz w:val="24"/>
          <w:szCs w:val="24"/>
        </w:rPr>
        <w:t>causes</w:t>
      </w:r>
      <w:r w:rsidR="00015F73" w:rsidRPr="00EE2F99">
        <w:rPr>
          <w:rFonts w:ascii="Arial" w:hAnsi="Arial" w:cs="Arial"/>
          <w:sz w:val="24"/>
          <w:szCs w:val="24"/>
        </w:rPr>
        <w:t xml:space="preserve"> what (and is caused by what), </w:t>
      </w:r>
      <w:r w:rsidR="00C217B2" w:rsidRPr="00EE2F99">
        <w:rPr>
          <w:rFonts w:ascii="Arial" w:hAnsi="Arial" w:cs="Arial"/>
          <w:sz w:val="24"/>
          <w:szCs w:val="24"/>
        </w:rPr>
        <w:t xml:space="preserve">what’s good, bad or indifferent. </w:t>
      </w:r>
      <w:r w:rsidR="00015F73" w:rsidRPr="00EE2F99">
        <w:rPr>
          <w:rFonts w:ascii="Arial" w:hAnsi="Arial" w:cs="Arial"/>
          <w:sz w:val="24"/>
          <w:szCs w:val="24"/>
        </w:rPr>
        <w:t xml:space="preserve">Sociologist William </w:t>
      </w:r>
      <w:proofErr w:type="spellStart"/>
      <w:r w:rsidR="00015F73" w:rsidRPr="00EE2F99">
        <w:rPr>
          <w:rFonts w:ascii="Arial" w:hAnsi="Arial" w:cs="Arial"/>
          <w:sz w:val="24"/>
          <w:szCs w:val="24"/>
        </w:rPr>
        <w:t>Gamson</w:t>
      </w:r>
      <w:proofErr w:type="spellEnd"/>
      <w:r w:rsidR="00015F73" w:rsidRPr="00EE2F99">
        <w:rPr>
          <w:rFonts w:ascii="Arial" w:hAnsi="Arial" w:cs="Arial"/>
          <w:sz w:val="24"/>
          <w:szCs w:val="24"/>
        </w:rPr>
        <w:t xml:space="preserve"> (date?) </w:t>
      </w:r>
      <w:r w:rsidR="003876F4" w:rsidRPr="00EE2F99">
        <w:rPr>
          <w:rFonts w:ascii="Arial" w:hAnsi="Arial" w:cs="Arial"/>
          <w:sz w:val="24"/>
          <w:szCs w:val="24"/>
        </w:rPr>
        <w:t xml:space="preserve">characterized as </w:t>
      </w:r>
      <w:r w:rsidR="003876F4" w:rsidRPr="00EE2F99">
        <w:rPr>
          <w:rFonts w:ascii="Arial" w:hAnsi="Arial" w:cs="Arial"/>
          <w:i/>
          <w:sz w:val="24"/>
          <w:szCs w:val="24"/>
        </w:rPr>
        <w:t>packages</w:t>
      </w:r>
      <w:r w:rsidR="003876F4" w:rsidRPr="00EE2F99">
        <w:rPr>
          <w:rFonts w:ascii="Arial" w:hAnsi="Arial" w:cs="Arial"/>
          <w:sz w:val="24"/>
          <w:szCs w:val="24"/>
        </w:rPr>
        <w:t xml:space="preserve"> the “god </w:t>
      </w:r>
      <w:r w:rsidR="00AB1702" w:rsidRPr="00EE2F99">
        <w:rPr>
          <w:rFonts w:ascii="Arial" w:hAnsi="Arial" w:cs="Arial"/>
          <w:sz w:val="24"/>
          <w:szCs w:val="24"/>
        </w:rPr>
        <w:t>“words</w:t>
      </w:r>
      <w:r w:rsidR="003876F4" w:rsidRPr="00EE2F99">
        <w:rPr>
          <w:rFonts w:ascii="Arial" w:hAnsi="Arial" w:cs="Arial"/>
          <w:sz w:val="24"/>
          <w:szCs w:val="24"/>
        </w:rPr>
        <w:t xml:space="preserve"> and “devil” words </w:t>
      </w:r>
      <w:r w:rsidR="002A2CC2" w:rsidRPr="00EE2F99">
        <w:rPr>
          <w:rFonts w:ascii="Arial" w:hAnsi="Arial" w:cs="Arial"/>
          <w:sz w:val="24"/>
          <w:szCs w:val="24"/>
        </w:rPr>
        <w:t xml:space="preserve">we </w:t>
      </w:r>
      <w:r w:rsidR="00AB1702" w:rsidRPr="00EE2F99">
        <w:rPr>
          <w:rFonts w:ascii="Arial" w:hAnsi="Arial" w:cs="Arial"/>
          <w:sz w:val="24"/>
          <w:szCs w:val="24"/>
        </w:rPr>
        <w:t>affix when</w:t>
      </w:r>
      <w:r w:rsidR="009E21A6" w:rsidRPr="00EE2F99">
        <w:rPr>
          <w:rFonts w:ascii="Arial" w:hAnsi="Arial" w:cs="Arial"/>
          <w:sz w:val="24"/>
          <w:szCs w:val="24"/>
        </w:rPr>
        <w:t xml:space="preserve"> </w:t>
      </w:r>
      <w:r w:rsidR="003876F4" w:rsidRPr="00EE2F99">
        <w:rPr>
          <w:rFonts w:ascii="Arial" w:hAnsi="Arial" w:cs="Arial"/>
          <w:sz w:val="24"/>
          <w:szCs w:val="24"/>
        </w:rPr>
        <w:t>labeling</w:t>
      </w:r>
      <w:r w:rsidR="009E21A6" w:rsidRPr="00EE2F99">
        <w:rPr>
          <w:rFonts w:ascii="Arial" w:hAnsi="Arial" w:cs="Arial"/>
          <w:sz w:val="24"/>
          <w:szCs w:val="24"/>
        </w:rPr>
        <w:t xml:space="preserve"> an</w:t>
      </w:r>
      <w:r w:rsidR="003876F4" w:rsidRPr="00EE2F99">
        <w:rPr>
          <w:rFonts w:ascii="Arial" w:hAnsi="Arial" w:cs="Arial"/>
          <w:sz w:val="24"/>
          <w:szCs w:val="24"/>
        </w:rPr>
        <w:t>d describing</w:t>
      </w:r>
      <w:r w:rsidR="005E01AF" w:rsidRPr="00EE2F99">
        <w:rPr>
          <w:rFonts w:ascii="Arial" w:hAnsi="Arial" w:cs="Arial"/>
          <w:sz w:val="24"/>
          <w:szCs w:val="24"/>
        </w:rPr>
        <w:t>, contextualizing and decontextualizing</w:t>
      </w:r>
      <w:r w:rsidR="009E21A6" w:rsidRPr="00EE2F99">
        <w:rPr>
          <w:rFonts w:ascii="Arial" w:hAnsi="Arial" w:cs="Arial"/>
          <w:sz w:val="24"/>
          <w:szCs w:val="24"/>
        </w:rPr>
        <w:t xml:space="preserve">, </w:t>
      </w:r>
      <w:r w:rsidR="003876F4" w:rsidRPr="00EE2F99">
        <w:rPr>
          <w:rFonts w:ascii="Arial" w:hAnsi="Arial" w:cs="Arial"/>
          <w:sz w:val="24"/>
          <w:szCs w:val="24"/>
        </w:rPr>
        <w:t xml:space="preserve">the frames (and reframes) we employ </w:t>
      </w:r>
      <w:r w:rsidR="00CA7261" w:rsidRPr="00EE2F99">
        <w:rPr>
          <w:rFonts w:ascii="Arial" w:hAnsi="Arial" w:cs="Arial"/>
          <w:sz w:val="24"/>
          <w:szCs w:val="24"/>
        </w:rPr>
        <w:lastRenderedPageBreak/>
        <w:t>when</w:t>
      </w:r>
      <w:r w:rsidR="003876F4" w:rsidRPr="00EE2F99">
        <w:rPr>
          <w:rFonts w:ascii="Arial" w:hAnsi="Arial" w:cs="Arial"/>
          <w:sz w:val="24"/>
          <w:szCs w:val="24"/>
        </w:rPr>
        <w:t xml:space="preserve"> explaining</w:t>
      </w:r>
      <w:r w:rsidR="009E21A6" w:rsidRPr="00EE2F99">
        <w:rPr>
          <w:rFonts w:ascii="Arial" w:hAnsi="Arial" w:cs="Arial"/>
          <w:sz w:val="24"/>
          <w:szCs w:val="24"/>
        </w:rPr>
        <w:t xml:space="preserve"> and </w:t>
      </w:r>
      <w:r w:rsidR="00CA7261" w:rsidRPr="00EE2F99">
        <w:rPr>
          <w:rFonts w:ascii="Arial" w:hAnsi="Arial" w:cs="Arial"/>
          <w:sz w:val="24"/>
          <w:szCs w:val="24"/>
        </w:rPr>
        <w:t>arguing</w:t>
      </w:r>
      <w:r w:rsidR="009E21A6" w:rsidRPr="00EE2F99">
        <w:rPr>
          <w:rFonts w:ascii="Arial" w:hAnsi="Arial" w:cs="Arial"/>
          <w:sz w:val="24"/>
          <w:szCs w:val="24"/>
        </w:rPr>
        <w:t xml:space="preserve">, </w:t>
      </w:r>
      <w:r w:rsidR="00CA7261" w:rsidRPr="00EE2F99">
        <w:rPr>
          <w:rFonts w:ascii="Arial" w:hAnsi="Arial" w:cs="Arial"/>
          <w:sz w:val="24"/>
          <w:szCs w:val="24"/>
        </w:rPr>
        <w:t xml:space="preserve">and </w:t>
      </w:r>
      <w:r w:rsidR="009E21A6" w:rsidRPr="00EE2F99">
        <w:rPr>
          <w:rFonts w:ascii="Arial" w:hAnsi="Arial" w:cs="Arial"/>
          <w:sz w:val="24"/>
          <w:szCs w:val="24"/>
        </w:rPr>
        <w:t>the stories we tell</w:t>
      </w:r>
      <w:r w:rsidR="00CA7261" w:rsidRPr="00EE2F99">
        <w:rPr>
          <w:rFonts w:ascii="Arial" w:hAnsi="Arial" w:cs="Arial"/>
          <w:sz w:val="24"/>
          <w:szCs w:val="24"/>
        </w:rPr>
        <w:t xml:space="preserve"> in piecing together the fragments of our accounts, drawing</w:t>
      </w:r>
      <w:r w:rsidR="00C217B2" w:rsidRPr="00EE2F99">
        <w:rPr>
          <w:rFonts w:ascii="Arial" w:hAnsi="Arial" w:cs="Arial"/>
          <w:sz w:val="24"/>
          <w:szCs w:val="24"/>
        </w:rPr>
        <w:t xml:space="preserve"> together</w:t>
      </w:r>
      <w:r w:rsidR="00CA7261" w:rsidRPr="00EE2F99">
        <w:rPr>
          <w:rFonts w:ascii="Arial" w:hAnsi="Arial" w:cs="Arial"/>
          <w:sz w:val="24"/>
          <w:szCs w:val="24"/>
        </w:rPr>
        <w:t xml:space="preserve"> comparisons</w:t>
      </w:r>
      <w:r w:rsidR="005E01AF" w:rsidRPr="00EE2F99">
        <w:rPr>
          <w:rFonts w:ascii="Arial" w:hAnsi="Arial" w:cs="Arial"/>
          <w:sz w:val="24"/>
          <w:szCs w:val="24"/>
        </w:rPr>
        <w:t xml:space="preserve"> and contrasts while embedding analogies, guiding metaphors and memorable phrases or aphorisms in the process. </w:t>
      </w:r>
      <w:r w:rsidR="0028070A" w:rsidRPr="00EE2F99">
        <w:rPr>
          <w:rFonts w:ascii="Arial" w:hAnsi="Arial" w:cs="Arial"/>
          <w:sz w:val="24"/>
          <w:szCs w:val="24"/>
        </w:rPr>
        <w:t xml:space="preserve"> </w:t>
      </w:r>
    </w:p>
    <w:p w14:paraId="1E4DE5B8" w14:textId="084F3DFF" w:rsidR="0028070A" w:rsidRPr="00644A6F" w:rsidRDefault="00C217B2" w:rsidP="00644A6F">
      <w:pPr>
        <w:autoSpaceDE w:val="0"/>
        <w:autoSpaceDN w:val="0"/>
        <w:adjustRightInd w:val="0"/>
        <w:spacing w:before="240" w:line="480" w:lineRule="auto"/>
        <w:rPr>
          <w:rFonts w:ascii="Arial" w:hAnsi="Arial" w:cs="Arial"/>
          <w:b/>
          <w:bCs/>
          <w:sz w:val="24"/>
          <w:szCs w:val="24"/>
        </w:rPr>
      </w:pPr>
      <w:r w:rsidRPr="00644A6F">
        <w:rPr>
          <w:rFonts w:ascii="Arial" w:hAnsi="Arial" w:cs="Arial"/>
          <w:b/>
          <w:bCs/>
          <w:sz w:val="24"/>
          <w:szCs w:val="24"/>
        </w:rPr>
        <w:t xml:space="preserve">The Post-9/11 </w:t>
      </w:r>
      <w:r w:rsidR="0028070A" w:rsidRPr="00644A6F">
        <w:rPr>
          <w:rFonts w:ascii="Arial" w:hAnsi="Arial" w:cs="Arial"/>
          <w:b/>
          <w:bCs/>
          <w:sz w:val="24"/>
          <w:szCs w:val="24"/>
        </w:rPr>
        <w:t>Bombings</w:t>
      </w:r>
    </w:p>
    <w:p w14:paraId="3E7FDBCA" w14:textId="7A5FC34E"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bCs/>
          <w:sz w:val="24"/>
          <w:szCs w:val="24"/>
        </w:rPr>
        <w:t>F</w:t>
      </w:r>
      <w:r w:rsidRPr="00644A6F">
        <w:rPr>
          <w:rFonts w:ascii="Arial" w:hAnsi="Arial" w:cs="Arial"/>
          <w:sz w:val="24"/>
          <w:szCs w:val="24"/>
        </w:rPr>
        <w:t>or most Americans the 9/11</w:t>
      </w:r>
      <w:r w:rsidR="00572685" w:rsidRPr="00644A6F">
        <w:rPr>
          <w:rFonts w:ascii="Arial" w:hAnsi="Arial" w:cs="Arial"/>
          <w:sz w:val="24"/>
          <w:szCs w:val="24"/>
        </w:rPr>
        <w:t>/2001</w:t>
      </w:r>
      <w:r w:rsidRPr="00644A6F">
        <w:rPr>
          <w:rFonts w:ascii="Arial" w:hAnsi="Arial" w:cs="Arial"/>
          <w:sz w:val="24"/>
          <w:szCs w:val="24"/>
        </w:rPr>
        <w:t xml:space="preserve"> bombings were a tragedy; for neoconservatives</w:t>
      </w:r>
      <w:r w:rsidR="00D0231F" w:rsidRPr="00644A6F">
        <w:rPr>
          <w:rFonts w:ascii="Arial" w:hAnsi="Arial" w:cs="Arial"/>
          <w:sz w:val="24"/>
          <w:szCs w:val="24"/>
        </w:rPr>
        <w:t xml:space="preserve"> </w:t>
      </w:r>
      <w:r w:rsidRPr="00644A6F">
        <w:rPr>
          <w:rFonts w:ascii="Arial" w:hAnsi="Arial" w:cs="Arial"/>
          <w:sz w:val="24"/>
          <w:szCs w:val="24"/>
        </w:rPr>
        <w:t xml:space="preserve">bent on invading Iraq they were also an opportunity. The administration’s </w:t>
      </w:r>
      <w:r w:rsidR="00300D50" w:rsidRPr="00644A6F">
        <w:rPr>
          <w:rFonts w:ascii="Arial" w:hAnsi="Arial" w:cs="Arial"/>
          <w:sz w:val="24"/>
          <w:szCs w:val="24"/>
        </w:rPr>
        <w:t xml:space="preserve">crisis </w:t>
      </w:r>
      <w:r w:rsidRPr="00644A6F">
        <w:rPr>
          <w:rFonts w:ascii="Arial" w:hAnsi="Arial" w:cs="Arial"/>
          <w:sz w:val="24"/>
          <w:szCs w:val="24"/>
        </w:rPr>
        <w:t>rhetoric fueled</w:t>
      </w:r>
      <w:r w:rsidR="008722C9" w:rsidRPr="00644A6F">
        <w:rPr>
          <w:rFonts w:ascii="Arial" w:hAnsi="Arial" w:cs="Arial"/>
          <w:sz w:val="24"/>
          <w:szCs w:val="24"/>
        </w:rPr>
        <w:t xml:space="preserve"> </w:t>
      </w:r>
      <w:r w:rsidRPr="00644A6F">
        <w:rPr>
          <w:rFonts w:ascii="Arial" w:hAnsi="Arial" w:cs="Arial"/>
          <w:sz w:val="24"/>
          <w:szCs w:val="24"/>
        </w:rPr>
        <w:t xml:space="preserve">and channeled the fury already aroused by the attacks themselves. </w:t>
      </w:r>
      <w:r w:rsidR="00300D50" w:rsidRPr="00644A6F">
        <w:rPr>
          <w:rFonts w:ascii="Arial" w:hAnsi="Arial" w:cs="Arial"/>
          <w:sz w:val="24"/>
          <w:szCs w:val="24"/>
        </w:rPr>
        <w:t>It w</w:t>
      </w:r>
      <w:r w:rsidRPr="00644A6F">
        <w:rPr>
          <w:rFonts w:ascii="Arial" w:hAnsi="Arial" w:cs="Arial"/>
          <w:sz w:val="24"/>
          <w:szCs w:val="24"/>
        </w:rPr>
        <w:t>as not unlike the rhetoric of past presidents responding to past crises.</w:t>
      </w:r>
      <w:r w:rsidR="00FC212E" w:rsidRPr="00644A6F">
        <w:rPr>
          <w:rFonts w:ascii="Arial" w:hAnsi="Arial" w:cs="Arial"/>
          <w:sz w:val="24"/>
          <w:szCs w:val="24"/>
        </w:rPr>
        <w:t xml:space="preserve"> (Bacevich, A.J., 2010; </w:t>
      </w:r>
      <w:proofErr w:type="spellStart"/>
      <w:r w:rsidR="00666385" w:rsidRPr="00644A6F">
        <w:rPr>
          <w:rFonts w:ascii="Arial" w:hAnsi="Arial" w:cs="Arial"/>
          <w:sz w:val="24"/>
          <w:szCs w:val="24"/>
        </w:rPr>
        <w:t>Bostdorff</w:t>
      </w:r>
      <w:proofErr w:type="spellEnd"/>
      <w:r w:rsidR="00666385" w:rsidRPr="00644A6F">
        <w:rPr>
          <w:rFonts w:ascii="Arial" w:hAnsi="Arial" w:cs="Arial"/>
          <w:sz w:val="24"/>
          <w:szCs w:val="24"/>
        </w:rPr>
        <w:t xml:space="preserve">, </w:t>
      </w:r>
      <w:r w:rsidR="001E1202" w:rsidRPr="00644A6F">
        <w:rPr>
          <w:rFonts w:ascii="Arial" w:hAnsi="Arial" w:cs="Arial"/>
          <w:sz w:val="24"/>
          <w:szCs w:val="24"/>
        </w:rPr>
        <w:t>19</w:t>
      </w:r>
      <w:r w:rsidR="00030D6D" w:rsidRPr="00644A6F">
        <w:rPr>
          <w:rFonts w:ascii="Arial" w:hAnsi="Arial" w:cs="Arial"/>
          <w:sz w:val="24"/>
          <w:szCs w:val="24"/>
        </w:rPr>
        <w:t>94</w:t>
      </w:r>
      <w:r w:rsidR="001E1202" w:rsidRPr="00644A6F">
        <w:rPr>
          <w:rFonts w:ascii="Arial" w:hAnsi="Arial" w:cs="Arial"/>
          <w:sz w:val="24"/>
          <w:szCs w:val="24"/>
        </w:rPr>
        <w:t xml:space="preserve">; </w:t>
      </w:r>
      <w:r w:rsidR="00FC212E" w:rsidRPr="00644A6F">
        <w:rPr>
          <w:rFonts w:ascii="Arial" w:hAnsi="Arial" w:cs="Arial"/>
          <w:sz w:val="24"/>
          <w:szCs w:val="24"/>
        </w:rPr>
        <w:t xml:space="preserve">Kinzer, 2006; Rampton and </w:t>
      </w:r>
      <w:proofErr w:type="spellStart"/>
      <w:r w:rsidR="00FC212E" w:rsidRPr="00644A6F">
        <w:rPr>
          <w:rFonts w:ascii="Arial" w:hAnsi="Arial" w:cs="Arial"/>
          <w:sz w:val="24"/>
          <w:szCs w:val="24"/>
        </w:rPr>
        <w:t>Stauber</w:t>
      </w:r>
      <w:proofErr w:type="spellEnd"/>
      <w:r w:rsidR="00FC212E" w:rsidRPr="00644A6F">
        <w:rPr>
          <w:rFonts w:ascii="Arial" w:hAnsi="Arial" w:cs="Arial"/>
          <w:sz w:val="24"/>
          <w:szCs w:val="24"/>
        </w:rPr>
        <w:t>,</w:t>
      </w:r>
      <w:commentRangeStart w:id="32"/>
      <w:r w:rsidR="00FC212E" w:rsidRPr="00644A6F">
        <w:rPr>
          <w:rFonts w:ascii="Arial" w:hAnsi="Arial" w:cs="Arial"/>
          <w:sz w:val="24"/>
          <w:szCs w:val="24"/>
        </w:rPr>
        <w:t xml:space="preserve"> 2006</w:t>
      </w:r>
      <w:commentRangeEnd w:id="32"/>
      <w:r w:rsidR="00D93E6E" w:rsidRPr="00644A6F">
        <w:rPr>
          <w:rFonts w:ascii="Arial" w:hAnsi="Arial" w:cs="Arial"/>
          <w:sz w:val="24"/>
          <w:szCs w:val="24"/>
        </w:rPr>
        <w:commentReference w:id="32"/>
      </w:r>
      <w:r w:rsidR="00FC212E" w:rsidRPr="00644A6F">
        <w:rPr>
          <w:rFonts w:ascii="Arial" w:hAnsi="Arial" w:cs="Arial"/>
          <w:sz w:val="24"/>
          <w:szCs w:val="24"/>
        </w:rPr>
        <w:t>)</w:t>
      </w:r>
    </w:p>
    <w:p w14:paraId="4A1FB437" w14:textId="13DD19CA" w:rsidR="008D578F" w:rsidRPr="00644A6F" w:rsidRDefault="00D93E6E"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Former p</w:t>
      </w:r>
      <w:r w:rsidR="008D578F" w:rsidRPr="00644A6F">
        <w:rPr>
          <w:rFonts w:ascii="Arial" w:hAnsi="Arial" w:cs="Arial"/>
          <w:sz w:val="24"/>
          <w:szCs w:val="24"/>
        </w:rPr>
        <w:t>resident</w:t>
      </w:r>
      <w:r w:rsidR="008E15F3" w:rsidRPr="00644A6F">
        <w:rPr>
          <w:rFonts w:ascii="Arial" w:hAnsi="Arial" w:cs="Arial"/>
          <w:sz w:val="24"/>
          <w:szCs w:val="24"/>
        </w:rPr>
        <w:t xml:space="preserve"> George W.</w:t>
      </w:r>
      <w:r w:rsidR="008D578F" w:rsidRPr="00644A6F">
        <w:rPr>
          <w:rFonts w:ascii="Arial" w:hAnsi="Arial" w:cs="Arial"/>
          <w:sz w:val="24"/>
          <w:szCs w:val="24"/>
        </w:rPr>
        <w:t xml:space="preserve"> Bush was right when he said that 9/11 was a turning point in</w:t>
      </w:r>
      <w:r w:rsidR="008722C9" w:rsidRPr="00644A6F">
        <w:rPr>
          <w:rFonts w:ascii="Arial" w:hAnsi="Arial" w:cs="Arial"/>
          <w:sz w:val="24"/>
          <w:szCs w:val="24"/>
        </w:rPr>
        <w:t xml:space="preserve"> </w:t>
      </w:r>
      <w:r w:rsidR="008D578F" w:rsidRPr="00644A6F">
        <w:rPr>
          <w:rFonts w:ascii="Arial" w:hAnsi="Arial" w:cs="Arial"/>
          <w:sz w:val="24"/>
          <w:szCs w:val="24"/>
        </w:rPr>
        <w:t>American history. Given that history, given the shock and severity of the</w:t>
      </w:r>
      <w:r w:rsidR="008722C9" w:rsidRPr="00644A6F">
        <w:rPr>
          <w:rFonts w:ascii="Arial" w:hAnsi="Arial" w:cs="Arial"/>
          <w:sz w:val="24"/>
          <w:szCs w:val="24"/>
        </w:rPr>
        <w:t xml:space="preserve"> </w:t>
      </w:r>
      <w:r w:rsidR="008D578F" w:rsidRPr="00644A6F">
        <w:rPr>
          <w:rFonts w:ascii="Arial" w:hAnsi="Arial" w:cs="Arial"/>
          <w:sz w:val="24"/>
          <w:szCs w:val="24"/>
        </w:rPr>
        <w:t>attacks, given America’s distinctive position as the world’s sole surviving</w:t>
      </w:r>
      <w:r w:rsidR="008722C9" w:rsidRPr="00644A6F">
        <w:rPr>
          <w:rFonts w:ascii="Arial" w:hAnsi="Arial" w:cs="Arial"/>
          <w:sz w:val="24"/>
          <w:szCs w:val="24"/>
        </w:rPr>
        <w:t xml:space="preserve"> </w:t>
      </w:r>
      <w:r w:rsidR="008D578F" w:rsidRPr="00644A6F">
        <w:rPr>
          <w:rFonts w:ascii="Arial" w:hAnsi="Arial" w:cs="Arial"/>
          <w:sz w:val="24"/>
          <w:szCs w:val="24"/>
        </w:rPr>
        <w:t>superpower, given the political advantages to the president of meeting fire</w:t>
      </w:r>
      <w:r w:rsidR="008722C9" w:rsidRPr="00644A6F">
        <w:rPr>
          <w:rFonts w:ascii="Arial" w:hAnsi="Arial" w:cs="Arial"/>
          <w:sz w:val="24"/>
          <w:szCs w:val="24"/>
        </w:rPr>
        <w:t xml:space="preserve"> </w:t>
      </w:r>
      <w:r w:rsidR="00230C3B" w:rsidRPr="00644A6F">
        <w:rPr>
          <w:rFonts w:ascii="Arial" w:hAnsi="Arial" w:cs="Arial"/>
          <w:sz w:val="24"/>
          <w:szCs w:val="24"/>
        </w:rPr>
        <w:t>with rhetorical f</w:t>
      </w:r>
      <w:r w:rsidR="008D578F" w:rsidRPr="00644A6F">
        <w:rPr>
          <w:rFonts w:ascii="Arial" w:hAnsi="Arial" w:cs="Arial"/>
          <w:sz w:val="24"/>
          <w:szCs w:val="24"/>
        </w:rPr>
        <w:t>ire, the administration’s vitriolic response was surely understandable.</w:t>
      </w:r>
      <w:r w:rsidR="008722C9" w:rsidRPr="00644A6F">
        <w:rPr>
          <w:rFonts w:ascii="Arial" w:hAnsi="Arial" w:cs="Arial"/>
          <w:sz w:val="24"/>
          <w:szCs w:val="24"/>
        </w:rPr>
        <w:t xml:space="preserve"> </w:t>
      </w:r>
      <w:r w:rsidR="00300D50" w:rsidRPr="00644A6F">
        <w:rPr>
          <w:rFonts w:ascii="Arial" w:hAnsi="Arial" w:cs="Arial"/>
          <w:sz w:val="24"/>
          <w:szCs w:val="24"/>
        </w:rPr>
        <w:t xml:space="preserve">Now, in hindsight, many have </w:t>
      </w:r>
      <w:r w:rsidR="008D578F" w:rsidRPr="00644A6F">
        <w:rPr>
          <w:rFonts w:ascii="Arial" w:hAnsi="Arial" w:cs="Arial"/>
          <w:sz w:val="24"/>
          <w:szCs w:val="24"/>
        </w:rPr>
        <w:t>conclude</w:t>
      </w:r>
      <w:r w:rsidR="00300D50" w:rsidRPr="00644A6F">
        <w:rPr>
          <w:rFonts w:ascii="Arial" w:hAnsi="Arial" w:cs="Arial"/>
          <w:sz w:val="24"/>
          <w:szCs w:val="24"/>
        </w:rPr>
        <w:t>d</w:t>
      </w:r>
      <w:r w:rsidR="00A67FC6" w:rsidRPr="00644A6F">
        <w:rPr>
          <w:rFonts w:ascii="Arial" w:hAnsi="Arial" w:cs="Arial"/>
          <w:sz w:val="24"/>
          <w:szCs w:val="24"/>
        </w:rPr>
        <w:t xml:space="preserve"> that it was also regre</w:t>
      </w:r>
      <w:r w:rsidR="00124552" w:rsidRPr="00644A6F">
        <w:rPr>
          <w:rFonts w:ascii="Arial" w:hAnsi="Arial" w:cs="Arial"/>
          <w:sz w:val="24"/>
          <w:szCs w:val="24"/>
        </w:rPr>
        <w:t>t</w:t>
      </w:r>
      <w:r w:rsidR="00A67FC6" w:rsidRPr="00644A6F">
        <w:rPr>
          <w:rFonts w:ascii="Arial" w:hAnsi="Arial" w:cs="Arial"/>
          <w:sz w:val="24"/>
          <w:szCs w:val="24"/>
        </w:rPr>
        <w:t>t</w:t>
      </w:r>
      <w:r w:rsidR="008D578F" w:rsidRPr="00644A6F">
        <w:rPr>
          <w:rFonts w:ascii="Arial" w:hAnsi="Arial" w:cs="Arial"/>
          <w:sz w:val="24"/>
          <w:szCs w:val="24"/>
        </w:rPr>
        <w:t>able.</w:t>
      </w:r>
    </w:p>
    <w:p w14:paraId="3D518809" w14:textId="53CD2263" w:rsidR="008D578F" w:rsidRPr="00644A6F" w:rsidRDefault="00300D50"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w:t>
      </w:r>
      <w:r w:rsidR="008D578F" w:rsidRPr="00644A6F">
        <w:rPr>
          <w:rFonts w:ascii="Arial" w:hAnsi="Arial" w:cs="Arial"/>
          <w:sz w:val="24"/>
          <w:szCs w:val="24"/>
        </w:rPr>
        <w:t>he president’s post-9/11 rhetoric provided the basic binaries in terms of which the</w:t>
      </w:r>
      <w:r w:rsidR="008722C9" w:rsidRPr="00644A6F">
        <w:rPr>
          <w:rFonts w:ascii="Arial" w:hAnsi="Arial" w:cs="Arial"/>
          <w:sz w:val="24"/>
          <w:szCs w:val="24"/>
        </w:rPr>
        <w:t xml:space="preserve"> </w:t>
      </w:r>
      <w:r w:rsidR="008D578F" w:rsidRPr="00644A6F">
        <w:rPr>
          <w:rFonts w:ascii="Arial" w:hAnsi="Arial" w:cs="Arial"/>
          <w:sz w:val="24"/>
          <w:szCs w:val="24"/>
        </w:rPr>
        <w:t>“war on terror” was launched and then morphed into the war in Iraq. Its</w:t>
      </w:r>
      <w:r w:rsidR="008722C9" w:rsidRPr="00644A6F">
        <w:rPr>
          <w:rFonts w:ascii="Arial" w:hAnsi="Arial" w:cs="Arial"/>
          <w:sz w:val="24"/>
          <w:szCs w:val="24"/>
        </w:rPr>
        <w:t xml:space="preserve"> </w:t>
      </w:r>
      <w:r w:rsidR="008D578F" w:rsidRPr="00644A6F">
        <w:rPr>
          <w:rFonts w:ascii="Arial" w:hAnsi="Arial" w:cs="Arial"/>
          <w:sz w:val="24"/>
          <w:szCs w:val="24"/>
        </w:rPr>
        <w:t>short-term effectiveness conferred enormous power upon the president,</w:t>
      </w:r>
      <w:r w:rsidR="008722C9" w:rsidRPr="00644A6F">
        <w:rPr>
          <w:rFonts w:ascii="Arial" w:hAnsi="Arial" w:cs="Arial"/>
          <w:sz w:val="24"/>
          <w:szCs w:val="24"/>
        </w:rPr>
        <w:t xml:space="preserve"> </w:t>
      </w:r>
      <w:r w:rsidRPr="00644A6F">
        <w:rPr>
          <w:rFonts w:ascii="Arial" w:hAnsi="Arial" w:cs="Arial"/>
          <w:sz w:val="24"/>
          <w:szCs w:val="24"/>
        </w:rPr>
        <w:t>which he was</w:t>
      </w:r>
      <w:r w:rsidR="008D578F" w:rsidRPr="00644A6F">
        <w:rPr>
          <w:rFonts w:ascii="Arial" w:hAnsi="Arial" w:cs="Arial"/>
          <w:sz w:val="24"/>
          <w:szCs w:val="24"/>
        </w:rPr>
        <w:t xml:space="preserve"> able to use not just to p</w:t>
      </w:r>
      <w:r w:rsidR="00A13C5A" w:rsidRPr="00644A6F">
        <w:rPr>
          <w:rFonts w:ascii="Arial" w:hAnsi="Arial" w:cs="Arial"/>
          <w:sz w:val="24"/>
          <w:szCs w:val="24"/>
        </w:rPr>
        <w:t>ersuade, but also to intimidate.</w:t>
      </w:r>
      <w:r w:rsidR="008722C9" w:rsidRPr="00644A6F">
        <w:rPr>
          <w:rFonts w:ascii="Arial" w:hAnsi="Arial" w:cs="Arial"/>
          <w:sz w:val="24"/>
          <w:szCs w:val="24"/>
        </w:rPr>
        <w:t xml:space="preserve"> </w:t>
      </w:r>
      <w:r w:rsidR="008D578F" w:rsidRPr="00644A6F">
        <w:rPr>
          <w:rFonts w:ascii="Arial" w:hAnsi="Arial" w:cs="Arial"/>
          <w:sz w:val="24"/>
          <w:szCs w:val="24"/>
        </w:rPr>
        <w:t xml:space="preserve"> Periodic reminders of 9/11 have served as well to trump</w:t>
      </w:r>
      <w:r w:rsidR="008722C9" w:rsidRPr="00644A6F">
        <w:rPr>
          <w:rFonts w:ascii="Arial" w:hAnsi="Arial" w:cs="Arial"/>
          <w:sz w:val="24"/>
          <w:szCs w:val="24"/>
        </w:rPr>
        <w:t xml:space="preserve"> </w:t>
      </w:r>
      <w:r w:rsidR="008D578F" w:rsidRPr="00644A6F">
        <w:rPr>
          <w:rFonts w:ascii="Arial" w:hAnsi="Arial" w:cs="Arial"/>
          <w:sz w:val="24"/>
          <w:szCs w:val="24"/>
        </w:rPr>
        <w:t xml:space="preserve">concerns about usurpations of power by the </w:t>
      </w:r>
      <w:r w:rsidR="008D578F" w:rsidRPr="00644A6F">
        <w:rPr>
          <w:rFonts w:ascii="Arial" w:hAnsi="Arial" w:cs="Arial"/>
          <w:sz w:val="24"/>
          <w:szCs w:val="24"/>
        </w:rPr>
        <w:lastRenderedPageBreak/>
        <w:t>Bush administration and to override</w:t>
      </w:r>
      <w:r w:rsidR="008722C9" w:rsidRPr="00644A6F">
        <w:rPr>
          <w:rFonts w:ascii="Arial" w:hAnsi="Arial" w:cs="Arial"/>
          <w:sz w:val="24"/>
          <w:szCs w:val="24"/>
        </w:rPr>
        <w:t xml:space="preserve"> </w:t>
      </w:r>
      <w:r w:rsidR="008D578F" w:rsidRPr="00644A6F">
        <w:rPr>
          <w:rFonts w:ascii="Arial" w:hAnsi="Arial" w:cs="Arial"/>
          <w:sz w:val="24"/>
          <w:szCs w:val="24"/>
        </w:rPr>
        <w:t>criticisms even by appointed commissions and counterterrorism experts.</w:t>
      </w:r>
    </w:p>
    <w:p w14:paraId="7BDC83E1" w14:textId="43806CE2" w:rsidR="00320DD7"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In the weeks and months following 9/11, Americans were particularly vulnerable</w:t>
      </w:r>
      <w:r w:rsidR="008722C9" w:rsidRPr="00644A6F">
        <w:rPr>
          <w:rFonts w:ascii="Arial" w:hAnsi="Arial" w:cs="Arial"/>
          <w:sz w:val="24"/>
          <w:szCs w:val="24"/>
        </w:rPr>
        <w:t xml:space="preserve"> </w:t>
      </w:r>
      <w:r w:rsidRPr="00644A6F">
        <w:rPr>
          <w:rFonts w:ascii="Arial" w:hAnsi="Arial" w:cs="Arial"/>
          <w:sz w:val="24"/>
          <w:szCs w:val="24"/>
        </w:rPr>
        <w:t>to projections of future threats from Middle East pariahs, however ill</w:t>
      </w:r>
      <w:r w:rsidR="00300D50" w:rsidRPr="00644A6F">
        <w:rPr>
          <w:rFonts w:ascii="Arial" w:hAnsi="Arial" w:cs="Arial"/>
          <w:sz w:val="24"/>
          <w:szCs w:val="24"/>
        </w:rPr>
        <w:t>-</w:t>
      </w:r>
      <w:r w:rsidRPr="00644A6F">
        <w:rPr>
          <w:rFonts w:ascii="Arial" w:hAnsi="Arial" w:cs="Arial"/>
          <w:sz w:val="24"/>
          <w:szCs w:val="24"/>
        </w:rPr>
        <w:t>founded</w:t>
      </w:r>
      <w:r w:rsidR="00572685" w:rsidRPr="00644A6F">
        <w:rPr>
          <w:rFonts w:ascii="Arial" w:hAnsi="Arial" w:cs="Arial"/>
          <w:sz w:val="24"/>
          <w:szCs w:val="24"/>
        </w:rPr>
        <w:t xml:space="preserve"> </w:t>
      </w:r>
      <w:r w:rsidRPr="00644A6F">
        <w:rPr>
          <w:rFonts w:ascii="Arial" w:hAnsi="Arial" w:cs="Arial"/>
          <w:sz w:val="24"/>
          <w:szCs w:val="24"/>
        </w:rPr>
        <w:t>the claims.</w:t>
      </w:r>
      <w:r w:rsidR="008722C9" w:rsidRPr="00644A6F">
        <w:rPr>
          <w:rFonts w:ascii="Arial" w:hAnsi="Arial" w:cs="Arial"/>
          <w:sz w:val="24"/>
          <w:szCs w:val="24"/>
        </w:rPr>
        <w:t xml:space="preserve"> </w:t>
      </w:r>
      <w:r w:rsidRPr="00644A6F">
        <w:rPr>
          <w:rFonts w:ascii="Arial" w:hAnsi="Arial" w:cs="Arial"/>
          <w:sz w:val="24"/>
          <w:szCs w:val="24"/>
        </w:rPr>
        <w:t>From the outset</w:t>
      </w:r>
      <w:r w:rsidR="001964B5" w:rsidRPr="00644A6F">
        <w:rPr>
          <w:rFonts w:ascii="Arial" w:hAnsi="Arial" w:cs="Arial"/>
          <w:sz w:val="24"/>
          <w:szCs w:val="24"/>
        </w:rPr>
        <w:t xml:space="preserve"> con</w:t>
      </w:r>
      <w:r w:rsidRPr="00644A6F">
        <w:rPr>
          <w:rFonts w:ascii="Arial" w:hAnsi="Arial" w:cs="Arial"/>
          <w:sz w:val="24"/>
          <w:szCs w:val="24"/>
        </w:rPr>
        <w:t>sideration of invading Iraq occasioned more</w:t>
      </w:r>
      <w:r w:rsidR="008722C9" w:rsidRPr="00644A6F">
        <w:rPr>
          <w:rFonts w:ascii="Arial" w:hAnsi="Arial" w:cs="Arial"/>
          <w:sz w:val="24"/>
          <w:szCs w:val="24"/>
        </w:rPr>
        <w:t xml:space="preserve"> </w:t>
      </w:r>
      <w:r w:rsidRPr="00644A6F">
        <w:rPr>
          <w:rFonts w:ascii="Arial" w:hAnsi="Arial" w:cs="Arial"/>
          <w:sz w:val="24"/>
          <w:szCs w:val="24"/>
        </w:rPr>
        <w:t xml:space="preserve">debate than usual. This debate, said </w:t>
      </w:r>
      <w:ins w:id="33" w:author="Herbert Simons" w:date="2018-06-29T10:52:00Z">
        <w:r w:rsidR="00CF26AD">
          <w:rPr>
            <w:rFonts w:ascii="Arial" w:hAnsi="Arial" w:cs="Arial"/>
            <w:b/>
            <w:sz w:val="24"/>
            <w:szCs w:val="24"/>
          </w:rPr>
          <w:t>George Packer</w:t>
        </w:r>
      </w:ins>
      <w:del w:id="34" w:author="Herbert Simons" w:date="2018-06-29T10:51:00Z">
        <w:r w:rsidRPr="00644A6F" w:rsidDel="00CF26AD">
          <w:rPr>
            <w:rFonts w:ascii="Arial" w:hAnsi="Arial" w:cs="Arial"/>
            <w:b/>
            <w:sz w:val="24"/>
            <w:szCs w:val="24"/>
          </w:rPr>
          <w:delText>George Packer</w:delText>
        </w:r>
        <w:r w:rsidRPr="00644A6F" w:rsidDel="00CF26AD">
          <w:rPr>
            <w:rFonts w:ascii="Arial" w:hAnsi="Arial" w:cs="Arial"/>
            <w:sz w:val="24"/>
            <w:szCs w:val="24"/>
          </w:rPr>
          <w:delText>,</w:delText>
        </w:r>
      </w:del>
      <w:r w:rsidRPr="00644A6F">
        <w:rPr>
          <w:rFonts w:ascii="Arial" w:hAnsi="Arial" w:cs="Arial"/>
          <w:sz w:val="24"/>
          <w:szCs w:val="24"/>
        </w:rPr>
        <w:t xml:space="preserve"> was because it was a war of</w:t>
      </w:r>
      <w:r w:rsidR="008722C9" w:rsidRPr="00644A6F">
        <w:rPr>
          <w:rFonts w:ascii="Arial" w:hAnsi="Arial" w:cs="Arial"/>
          <w:sz w:val="24"/>
          <w:szCs w:val="24"/>
        </w:rPr>
        <w:t xml:space="preserve"> </w:t>
      </w:r>
      <w:r w:rsidRPr="00644A6F">
        <w:rPr>
          <w:rFonts w:ascii="Arial" w:hAnsi="Arial" w:cs="Arial"/>
          <w:sz w:val="24"/>
          <w:szCs w:val="24"/>
        </w:rPr>
        <w:t>choice, without any visible evidence of an imminent threat to America or the</w:t>
      </w:r>
      <w:r w:rsidR="00F53557" w:rsidRPr="00644A6F">
        <w:rPr>
          <w:rFonts w:ascii="Arial" w:hAnsi="Arial" w:cs="Arial"/>
          <w:sz w:val="24"/>
          <w:szCs w:val="24"/>
        </w:rPr>
        <w:t xml:space="preserve"> </w:t>
      </w:r>
      <w:r w:rsidR="003E55BB" w:rsidRPr="00644A6F">
        <w:rPr>
          <w:rFonts w:ascii="Arial" w:hAnsi="Arial" w:cs="Arial"/>
          <w:sz w:val="24"/>
          <w:szCs w:val="24"/>
        </w:rPr>
        <w:t>United Kingdom from Iraq.</w:t>
      </w:r>
    </w:p>
    <w:p w14:paraId="55BC3AEF" w14:textId="79EE5C46" w:rsidR="008D578F" w:rsidRPr="00644A6F" w:rsidRDefault="008D578F" w:rsidP="00644A6F">
      <w:pPr>
        <w:autoSpaceDE w:val="0"/>
        <w:autoSpaceDN w:val="0"/>
        <w:adjustRightInd w:val="0"/>
        <w:spacing w:line="480" w:lineRule="auto"/>
        <w:ind w:firstLine="720"/>
        <w:rPr>
          <w:rFonts w:ascii="Arial" w:hAnsi="Arial" w:cs="Arial"/>
          <w:b/>
          <w:sz w:val="24"/>
          <w:szCs w:val="24"/>
        </w:rPr>
      </w:pPr>
      <w:r w:rsidRPr="00644A6F">
        <w:rPr>
          <w:rFonts w:ascii="Arial" w:hAnsi="Arial" w:cs="Arial"/>
          <w:sz w:val="24"/>
          <w:szCs w:val="24"/>
        </w:rPr>
        <w:t xml:space="preserve">In addition to the war of words, </w:t>
      </w:r>
      <w:r w:rsidR="0028070A" w:rsidRPr="00644A6F">
        <w:rPr>
          <w:rFonts w:ascii="Arial" w:hAnsi="Arial" w:cs="Arial"/>
          <w:sz w:val="24"/>
          <w:szCs w:val="24"/>
        </w:rPr>
        <w:t>there were</w:t>
      </w:r>
      <w:r w:rsidR="00320DD7" w:rsidRPr="00644A6F">
        <w:rPr>
          <w:rFonts w:ascii="Arial" w:hAnsi="Arial" w:cs="Arial"/>
          <w:sz w:val="24"/>
          <w:szCs w:val="24"/>
        </w:rPr>
        <w:t xml:space="preserve"> </w:t>
      </w:r>
      <w:r w:rsidRPr="00644A6F">
        <w:rPr>
          <w:rFonts w:ascii="Arial" w:hAnsi="Arial" w:cs="Arial"/>
          <w:sz w:val="24"/>
          <w:szCs w:val="24"/>
        </w:rPr>
        <w:t>verbal battles over words about words—disputes over whose words</w:t>
      </w:r>
      <w:r w:rsidR="008722C9" w:rsidRPr="00644A6F">
        <w:rPr>
          <w:rFonts w:ascii="Arial" w:hAnsi="Arial" w:cs="Arial"/>
          <w:sz w:val="24"/>
          <w:szCs w:val="24"/>
        </w:rPr>
        <w:t xml:space="preserve"> </w:t>
      </w:r>
      <w:r w:rsidRPr="00644A6F">
        <w:rPr>
          <w:rFonts w:ascii="Arial" w:hAnsi="Arial" w:cs="Arial"/>
          <w:sz w:val="24"/>
          <w:szCs w:val="24"/>
        </w:rPr>
        <w:t>were “mere rhetoric” and whose were credible, over who said what when and</w:t>
      </w:r>
      <w:r w:rsidR="008722C9" w:rsidRPr="00644A6F">
        <w:rPr>
          <w:rFonts w:ascii="Arial" w:hAnsi="Arial" w:cs="Arial"/>
          <w:sz w:val="24"/>
          <w:szCs w:val="24"/>
        </w:rPr>
        <w:t xml:space="preserve"> </w:t>
      </w:r>
      <w:r w:rsidRPr="00644A6F">
        <w:rPr>
          <w:rFonts w:ascii="Arial" w:hAnsi="Arial" w:cs="Arial"/>
          <w:sz w:val="24"/>
          <w:szCs w:val="24"/>
        </w:rPr>
        <w:t>with what ulterior motives, over what should have been said but wasn’t, and</w:t>
      </w:r>
      <w:r w:rsidR="008722C9" w:rsidRPr="00644A6F">
        <w:rPr>
          <w:rFonts w:ascii="Arial" w:hAnsi="Arial" w:cs="Arial"/>
          <w:sz w:val="24"/>
          <w:szCs w:val="24"/>
        </w:rPr>
        <w:t xml:space="preserve"> </w:t>
      </w:r>
      <w:r w:rsidRPr="00644A6F">
        <w:rPr>
          <w:rFonts w:ascii="Arial" w:hAnsi="Arial" w:cs="Arial"/>
          <w:sz w:val="24"/>
          <w:szCs w:val="24"/>
        </w:rPr>
        <w:t xml:space="preserve">over meanings of politically sensitive words like </w:t>
      </w:r>
      <w:r w:rsidRPr="00644A6F">
        <w:rPr>
          <w:rFonts w:ascii="Arial" w:hAnsi="Arial" w:cs="Arial"/>
          <w:i/>
          <w:iCs/>
          <w:sz w:val="24"/>
          <w:szCs w:val="24"/>
        </w:rPr>
        <w:t>democracy</w:t>
      </w:r>
      <w:r w:rsidRPr="00644A6F">
        <w:rPr>
          <w:rFonts w:ascii="Arial" w:hAnsi="Arial" w:cs="Arial"/>
          <w:sz w:val="24"/>
          <w:szCs w:val="24"/>
        </w:rPr>
        <w:t xml:space="preserve">, </w:t>
      </w:r>
      <w:r w:rsidRPr="00644A6F">
        <w:rPr>
          <w:rFonts w:ascii="Arial" w:hAnsi="Arial" w:cs="Arial"/>
          <w:i/>
          <w:iCs/>
          <w:sz w:val="24"/>
          <w:szCs w:val="24"/>
        </w:rPr>
        <w:t>patriotism</w:t>
      </w:r>
      <w:r w:rsidRPr="00644A6F">
        <w:rPr>
          <w:rFonts w:ascii="Arial" w:hAnsi="Arial" w:cs="Arial"/>
          <w:sz w:val="24"/>
          <w:szCs w:val="24"/>
        </w:rPr>
        <w:t xml:space="preserve">, </w:t>
      </w:r>
      <w:r w:rsidRPr="00644A6F">
        <w:rPr>
          <w:rFonts w:ascii="Arial" w:hAnsi="Arial" w:cs="Arial"/>
          <w:i/>
          <w:iCs/>
          <w:sz w:val="24"/>
          <w:szCs w:val="24"/>
        </w:rPr>
        <w:t>terrorism</w:t>
      </w:r>
      <w:r w:rsidRPr="00644A6F">
        <w:rPr>
          <w:rFonts w:ascii="Arial" w:hAnsi="Arial" w:cs="Arial"/>
          <w:sz w:val="24"/>
          <w:szCs w:val="24"/>
        </w:rPr>
        <w:t>,</w:t>
      </w:r>
      <w:r w:rsidR="008722C9" w:rsidRPr="00644A6F">
        <w:rPr>
          <w:rFonts w:ascii="Arial" w:hAnsi="Arial" w:cs="Arial"/>
          <w:sz w:val="24"/>
          <w:szCs w:val="24"/>
        </w:rPr>
        <w:t xml:space="preserve"> </w:t>
      </w:r>
      <w:r w:rsidRPr="00644A6F">
        <w:rPr>
          <w:rFonts w:ascii="Arial" w:hAnsi="Arial" w:cs="Arial"/>
          <w:sz w:val="24"/>
          <w:szCs w:val="24"/>
        </w:rPr>
        <w:t xml:space="preserve">and </w:t>
      </w:r>
      <w:r w:rsidRPr="00644A6F">
        <w:rPr>
          <w:rFonts w:ascii="Arial" w:hAnsi="Arial" w:cs="Arial"/>
          <w:i/>
          <w:iCs/>
          <w:sz w:val="24"/>
          <w:szCs w:val="24"/>
        </w:rPr>
        <w:t>torture</w:t>
      </w:r>
      <w:r w:rsidRPr="00644A6F">
        <w:rPr>
          <w:rFonts w:ascii="Arial" w:hAnsi="Arial" w:cs="Arial"/>
          <w:sz w:val="24"/>
          <w:szCs w:val="24"/>
        </w:rPr>
        <w:t>. Along with the words</w:t>
      </w:r>
      <w:r w:rsidR="0028070A" w:rsidRPr="00644A6F">
        <w:rPr>
          <w:rFonts w:ascii="Arial" w:hAnsi="Arial" w:cs="Arial"/>
          <w:sz w:val="24"/>
          <w:szCs w:val="24"/>
        </w:rPr>
        <w:t xml:space="preserve"> and words about words were</w:t>
      </w:r>
      <w:r w:rsidRPr="00644A6F">
        <w:rPr>
          <w:rFonts w:ascii="Arial" w:hAnsi="Arial" w:cs="Arial"/>
          <w:sz w:val="24"/>
          <w:szCs w:val="24"/>
        </w:rPr>
        <w:t xml:space="preserve"> the</w:t>
      </w:r>
      <w:r w:rsidR="008722C9" w:rsidRPr="00644A6F">
        <w:rPr>
          <w:rFonts w:ascii="Arial" w:hAnsi="Arial" w:cs="Arial"/>
          <w:sz w:val="24"/>
          <w:szCs w:val="24"/>
        </w:rPr>
        <w:t xml:space="preserve"> </w:t>
      </w:r>
      <w:r w:rsidRPr="00644A6F">
        <w:rPr>
          <w:rFonts w:ascii="Arial" w:hAnsi="Arial" w:cs="Arial"/>
          <w:sz w:val="24"/>
          <w:szCs w:val="24"/>
        </w:rPr>
        <w:t>stark and unforgettable television images of violence,</w:t>
      </w:r>
      <w:r w:rsidR="008722C9" w:rsidRPr="00644A6F">
        <w:rPr>
          <w:rFonts w:ascii="Arial" w:hAnsi="Arial" w:cs="Arial"/>
          <w:sz w:val="24"/>
          <w:szCs w:val="24"/>
        </w:rPr>
        <w:t xml:space="preserve"> </w:t>
      </w:r>
      <w:r w:rsidRPr="00644A6F">
        <w:rPr>
          <w:rFonts w:ascii="Arial" w:hAnsi="Arial" w:cs="Arial"/>
          <w:sz w:val="24"/>
          <w:szCs w:val="24"/>
        </w:rPr>
        <w:t>themselves powerful</w:t>
      </w:r>
      <w:r w:rsidR="008722C9" w:rsidRPr="00644A6F">
        <w:rPr>
          <w:rFonts w:ascii="Arial" w:hAnsi="Arial" w:cs="Arial"/>
          <w:sz w:val="24"/>
          <w:szCs w:val="24"/>
        </w:rPr>
        <w:t xml:space="preserve"> </w:t>
      </w:r>
      <w:r w:rsidRPr="00644A6F">
        <w:rPr>
          <w:rFonts w:ascii="Arial" w:hAnsi="Arial" w:cs="Arial"/>
          <w:sz w:val="24"/>
          <w:szCs w:val="24"/>
        </w:rPr>
        <w:t>influences but also fought over rhetorically as evidence for this or that claim</w:t>
      </w:r>
      <w:r w:rsidR="008722C9" w:rsidRPr="00644A6F">
        <w:rPr>
          <w:rFonts w:ascii="Arial" w:hAnsi="Arial" w:cs="Arial"/>
          <w:sz w:val="24"/>
          <w:szCs w:val="24"/>
        </w:rPr>
        <w:t xml:space="preserve"> </w:t>
      </w:r>
      <w:r w:rsidRPr="00644A6F">
        <w:rPr>
          <w:rFonts w:ascii="Arial" w:hAnsi="Arial" w:cs="Arial"/>
          <w:sz w:val="24"/>
          <w:szCs w:val="24"/>
        </w:rPr>
        <w:t>about the war.</w:t>
      </w:r>
      <w:r w:rsidR="003E55BB" w:rsidRPr="00644A6F">
        <w:rPr>
          <w:rFonts w:ascii="Arial" w:hAnsi="Arial" w:cs="Arial"/>
          <w:b/>
          <w:sz w:val="24"/>
          <w:szCs w:val="24"/>
        </w:rPr>
        <w:t xml:space="preserve"> </w:t>
      </w:r>
    </w:p>
    <w:p w14:paraId="312DC7C1" w14:textId="3569E86D"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Rhetorical analysis serves importantly as a vehicle for understanding</w:t>
      </w:r>
      <w:r w:rsidR="002E1804" w:rsidRPr="00644A6F">
        <w:rPr>
          <w:rFonts w:ascii="Arial" w:hAnsi="Arial" w:cs="Arial"/>
          <w:sz w:val="24"/>
          <w:szCs w:val="24"/>
        </w:rPr>
        <w:t xml:space="preserve"> </w:t>
      </w:r>
      <w:r w:rsidR="00B360F4" w:rsidRPr="00644A6F">
        <w:rPr>
          <w:rFonts w:ascii="Arial" w:hAnsi="Arial" w:cs="Arial"/>
          <w:sz w:val="24"/>
          <w:szCs w:val="24"/>
        </w:rPr>
        <w:t>propaganda</w:t>
      </w:r>
      <w:r w:rsidRPr="00644A6F">
        <w:rPr>
          <w:rFonts w:ascii="Arial" w:hAnsi="Arial" w:cs="Arial"/>
          <w:sz w:val="24"/>
          <w:szCs w:val="24"/>
        </w:rPr>
        <w:t xml:space="preserve"> and the strategic co</w:t>
      </w:r>
      <w:r w:rsidR="00B51CEE" w:rsidRPr="00644A6F">
        <w:rPr>
          <w:rFonts w:ascii="Arial" w:hAnsi="Arial" w:cs="Arial"/>
          <w:sz w:val="24"/>
          <w:szCs w:val="24"/>
        </w:rPr>
        <w:t>nsiderations giving rise to it</w:t>
      </w:r>
      <w:r w:rsidRPr="00644A6F">
        <w:rPr>
          <w:rFonts w:ascii="Arial" w:hAnsi="Arial" w:cs="Arial"/>
          <w:sz w:val="24"/>
          <w:szCs w:val="24"/>
        </w:rPr>
        <w:t>. It helps</w:t>
      </w:r>
      <w:r w:rsidR="008722C9" w:rsidRPr="00644A6F">
        <w:rPr>
          <w:rFonts w:ascii="Arial" w:hAnsi="Arial" w:cs="Arial"/>
          <w:sz w:val="24"/>
          <w:szCs w:val="24"/>
        </w:rPr>
        <w:t xml:space="preserve"> </w:t>
      </w:r>
      <w:r w:rsidRPr="00644A6F">
        <w:rPr>
          <w:rFonts w:ascii="Arial" w:hAnsi="Arial" w:cs="Arial"/>
          <w:sz w:val="24"/>
          <w:szCs w:val="24"/>
        </w:rPr>
        <w:t>explain why, for example, in the immediate wake of the 9/11 bombings, the</w:t>
      </w:r>
      <w:r w:rsidR="008722C9" w:rsidRPr="00644A6F">
        <w:rPr>
          <w:rFonts w:ascii="Arial" w:hAnsi="Arial" w:cs="Arial"/>
          <w:sz w:val="24"/>
          <w:szCs w:val="24"/>
        </w:rPr>
        <w:t xml:space="preserve"> </w:t>
      </w:r>
      <w:r w:rsidR="002E1804" w:rsidRPr="00644A6F">
        <w:rPr>
          <w:rFonts w:ascii="Arial" w:hAnsi="Arial" w:cs="Arial"/>
          <w:sz w:val="24"/>
          <w:szCs w:val="24"/>
        </w:rPr>
        <w:t xml:space="preserve">Bush </w:t>
      </w:r>
      <w:r w:rsidRPr="00644A6F">
        <w:rPr>
          <w:rFonts w:ascii="Arial" w:hAnsi="Arial" w:cs="Arial"/>
          <w:sz w:val="24"/>
          <w:szCs w:val="24"/>
        </w:rPr>
        <w:t>administration chose to evade the hard questions of motivation for the attacks</w:t>
      </w:r>
      <w:r w:rsidR="008722C9" w:rsidRPr="00644A6F">
        <w:rPr>
          <w:rFonts w:ascii="Arial" w:hAnsi="Arial" w:cs="Arial"/>
          <w:sz w:val="24"/>
          <w:szCs w:val="24"/>
        </w:rPr>
        <w:t xml:space="preserve"> </w:t>
      </w:r>
      <w:r w:rsidRPr="00644A6F">
        <w:rPr>
          <w:rFonts w:ascii="Arial" w:hAnsi="Arial" w:cs="Arial"/>
          <w:sz w:val="24"/>
          <w:szCs w:val="24"/>
        </w:rPr>
        <w:t>and to respond instead with a sanitized, melodramatic framing of the crisis,</w:t>
      </w:r>
      <w:r w:rsidR="008722C9" w:rsidRPr="00644A6F">
        <w:rPr>
          <w:rFonts w:ascii="Arial" w:hAnsi="Arial" w:cs="Arial"/>
          <w:sz w:val="24"/>
          <w:szCs w:val="24"/>
        </w:rPr>
        <w:t xml:space="preserve"> </w:t>
      </w:r>
      <w:r w:rsidRPr="00644A6F">
        <w:rPr>
          <w:rFonts w:ascii="Arial" w:hAnsi="Arial" w:cs="Arial"/>
          <w:sz w:val="24"/>
          <w:szCs w:val="24"/>
        </w:rPr>
        <w:t>coupled with the launch of a vaguely defined, seemingly unlimited “war on</w:t>
      </w:r>
      <w:r w:rsidR="008722C9" w:rsidRPr="00644A6F">
        <w:rPr>
          <w:rFonts w:ascii="Arial" w:hAnsi="Arial" w:cs="Arial"/>
          <w:sz w:val="24"/>
          <w:szCs w:val="24"/>
        </w:rPr>
        <w:t xml:space="preserve"> </w:t>
      </w:r>
      <w:r w:rsidRPr="00644A6F">
        <w:rPr>
          <w:rFonts w:ascii="Arial" w:hAnsi="Arial" w:cs="Arial"/>
          <w:sz w:val="24"/>
          <w:szCs w:val="24"/>
        </w:rPr>
        <w:t>terror.” It also helps to explain why the press, the Democrats, and the</w:t>
      </w:r>
      <w:r w:rsidR="008722C9" w:rsidRPr="00644A6F">
        <w:rPr>
          <w:rFonts w:ascii="Arial" w:hAnsi="Arial" w:cs="Arial"/>
          <w:sz w:val="24"/>
          <w:szCs w:val="24"/>
        </w:rPr>
        <w:t xml:space="preserve"> </w:t>
      </w:r>
      <w:r w:rsidRPr="00644A6F">
        <w:rPr>
          <w:rFonts w:ascii="Arial" w:hAnsi="Arial" w:cs="Arial"/>
          <w:sz w:val="24"/>
          <w:szCs w:val="24"/>
        </w:rPr>
        <w:t xml:space="preserve">Republicans in </w:t>
      </w:r>
      <w:r w:rsidRPr="00644A6F">
        <w:rPr>
          <w:rFonts w:ascii="Arial" w:hAnsi="Arial" w:cs="Arial"/>
          <w:sz w:val="24"/>
          <w:szCs w:val="24"/>
        </w:rPr>
        <w:lastRenderedPageBreak/>
        <w:t>Congress deferred to the administration, adding their own</w:t>
      </w:r>
      <w:r w:rsidR="008722C9" w:rsidRPr="00644A6F">
        <w:rPr>
          <w:rFonts w:ascii="Arial" w:hAnsi="Arial" w:cs="Arial"/>
          <w:sz w:val="24"/>
          <w:szCs w:val="24"/>
        </w:rPr>
        <w:t xml:space="preserve"> </w:t>
      </w:r>
      <w:r w:rsidRPr="00644A6F">
        <w:rPr>
          <w:rFonts w:ascii="Arial" w:hAnsi="Arial" w:cs="Arial"/>
          <w:sz w:val="24"/>
          <w:szCs w:val="24"/>
        </w:rPr>
        <w:t>exaggerations, evasions, and outright distortions to those of the administration</w:t>
      </w:r>
      <w:r w:rsidR="008722C9" w:rsidRPr="00644A6F">
        <w:rPr>
          <w:rFonts w:ascii="Arial" w:hAnsi="Arial" w:cs="Arial"/>
          <w:sz w:val="24"/>
          <w:szCs w:val="24"/>
        </w:rPr>
        <w:t xml:space="preserve"> </w:t>
      </w:r>
      <w:r w:rsidRPr="00644A6F">
        <w:rPr>
          <w:rFonts w:ascii="Arial" w:hAnsi="Arial" w:cs="Arial"/>
          <w:sz w:val="24"/>
          <w:szCs w:val="24"/>
        </w:rPr>
        <w:t>in the aftermath of 9/11, and how the rhetoric of antiterrorism led from</w:t>
      </w:r>
      <w:r w:rsidR="008722C9" w:rsidRPr="00644A6F">
        <w:rPr>
          <w:rFonts w:ascii="Arial" w:hAnsi="Arial" w:cs="Arial"/>
          <w:sz w:val="24"/>
          <w:szCs w:val="24"/>
        </w:rPr>
        <w:t xml:space="preserve"> </w:t>
      </w:r>
      <w:r w:rsidRPr="00644A6F">
        <w:rPr>
          <w:rFonts w:ascii="Arial" w:hAnsi="Arial" w:cs="Arial"/>
          <w:sz w:val="24"/>
          <w:szCs w:val="24"/>
        </w:rPr>
        <w:t>the Trade Towers and the Pentagon to th</w:t>
      </w:r>
      <w:r w:rsidR="001964B5" w:rsidRPr="00644A6F">
        <w:rPr>
          <w:rFonts w:ascii="Arial" w:hAnsi="Arial" w:cs="Arial"/>
          <w:sz w:val="24"/>
          <w:szCs w:val="24"/>
        </w:rPr>
        <w:t>e bombings of Baghdad. The</w:t>
      </w:r>
      <w:r w:rsidR="008722C9" w:rsidRPr="00644A6F">
        <w:rPr>
          <w:rFonts w:ascii="Arial" w:hAnsi="Arial" w:cs="Arial"/>
          <w:sz w:val="24"/>
          <w:szCs w:val="24"/>
        </w:rPr>
        <w:t xml:space="preserve"> </w:t>
      </w:r>
      <w:r w:rsidRPr="00644A6F">
        <w:rPr>
          <w:rFonts w:ascii="Arial" w:hAnsi="Arial" w:cs="Arial"/>
          <w:sz w:val="24"/>
          <w:szCs w:val="24"/>
        </w:rPr>
        <w:t>troubled</w:t>
      </w:r>
      <w:r w:rsidR="008722C9" w:rsidRPr="00644A6F">
        <w:rPr>
          <w:rFonts w:ascii="Arial" w:hAnsi="Arial" w:cs="Arial"/>
          <w:sz w:val="24"/>
          <w:szCs w:val="24"/>
        </w:rPr>
        <w:t xml:space="preserve"> </w:t>
      </w:r>
      <w:r w:rsidRPr="00644A6F">
        <w:rPr>
          <w:rFonts w:ascii="Arial" w:hAnsi="Arial" w:cs="Arial"/>
          <w:sz w:val="24"/>
          <w:szCs w:val="24"/>
        </w:rPr>
        <w:t>occupation of Iraq provides further evidence that what worked</w:t>
      </w:r>
      <w:r w:rsidR="008722C9" w:rsidRPr="00644A6F">
        <w:rPr>
          <w:rFonts w:ascii="Arial" w:hAnsi="Arial" w:cs="Arial"/>
          <w:sz w:val="24"/>
          <w:szCs w:val="24"/>
        </w:rPr>
        <w:t xml:space="preserve"> </w:t>
      </w:r>
      <w:r w:rsidRPr="00644A6F">
        <w:rPr>
          <w:rFonts w:ascii="Arial" w:hAnsi="Arial" w:cs="Arial"/>
          <w:sz w:val="24"/>
          <w:szCs w:val="24"/>
        </w:rPr>
        <w:t>rhetorically in the short run has been a source of subsequent difficulties.</w:t>
      </w:r>
    </w:p>
    <w:p w14:paraId="0C92682C" w14:textId="785DC434"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 xml:space="preserve">The case for invading Iraq </w:t>
      </w:r>
      <w:r w:rsidR="00621935" w:rsidRPr="00644A6F">
        <w:rPr>
          <w:rFonts w:ascii="Arial" w:hAnsi="Arial" w:cs="Arial"/>
          <w:sz w:val="24"/>
          <w:szCs w:val="24"/>
        </w:rPr>
        <w:t xml:space="preserve">was </w:t>
      </w:r>
      <w:r w:rsidRPr="00644A6F">
        <w:rPr>
          <w:rFonts w:ascii="Arial" w:hAnsi="Arial" w:cs="Arial"/>
          <w:sz w:val="24"/>
          <w:szCs w:val="24"/>
        </w:rPr>
        <w:t xml:space="preserve">made </w:t>
      </w:r>
      <w:r w:rsidR="00621935" w:rsidRPr="00644A6F">
        <w:rPr>
          <w:rFonts w:ascii="Arial" w:hAnsi="Arial" w:cs="Arial"/>
          <w:sz w:val="24"/>
          <w:szCs w:val="24"/>
        </w:rPr>
        <w:t>soon aft</w:t>
      </w:r>
      <w:r w:rsidRPr="00644A6F">
        <w:rPr>
          <w:rFonts w:ascii="Arial" w:hAnsi="Arial" w:cs="Arial"/>
          <w:sz w:val="24"/>
          <w:szCs w:val="24"/>
        </w:rPr>
        <w:t>e</w:t>
      </w:r>
      <w:r w:rsidR="00621935" w:rsidRPr="00644A6F">
        <w:rPr>
          <w:rFonts w:ascii="Arial" w:hAnsi="Arial" w:cs="Arial"/>
          <w:sz w:val="24"/>
          <w:szCs w:val="24"/>
        </w:rPr>
        <w:t>r</w:t>
      </w:r>
      <w:r w:rsidRPr="00644A6F">
        <w:rPr>
          <w:rFonts w:ascii="Arial" w:hAnsi="Arial" w:cs="Arial"/>
          <w:sz w:val="24"/>
          <w:szCs w:val="24"/>
        </w:rPr>
        <w:t xml:space="preserve"> the Gulf</w:t>
      </w:r>
      <w:r w:rsidR="00300D50" w:rsidRPr="00644A6F">
        <w:rPr>
          <w:rFonts w:ascii="Arial" w:hAnsi="Arial" w:cs="Arial"/>
          <w:sz w:val="24"/>
          <w:szCs w:val="24"/>
        </w:rPr>
        <w:t xml:space="preserve"> </w:t>
      </w:r>
      <w:r w:rsidRPr="00644A6F">
        <w:rPr>
          <w:rFonts w:ascii="Arial" w:hAnsi="Arial" w:cs="Arial"/>
          <w:sz w:val="24"/>
          <w:szCs w:val="24"/>
        </w:rPr>
        <w:t>War ended in1991 with Saddam Hussein still in power,</w:t>
      </w:r>
      <w:r w:rsidR="008722C9" w:rsidRPr="00644A6F">
        <w:rPr>
          <w:rFonts w:ascii="Arial" w:hAnsi="Arial" w:cs="Arial"/>
          <w:sz w:val="24"/>
          <w:szCs w:val="24"/>
        </w:rPr>
        <w:t xml:space="preserve"> </w:t>
      </w:r>
      <w:r w:rsidRPr="00644A6F">
        <w:rPr>
          <w:rFonts w:ascii="Arial" w:hAnsi="Arial" w:cs="Arial"/>
          <w:sz w:val="24"/>
          <w:szCs w:val="24"/>
        </w:rPr>
        <w:t>but it took a giant leap forward ten</w:t>
      </w:r>
      <w:r w:rsidR="008722C9" w:rsidRPr="00644A6F">
        <w:rPr>
          <w:rFonts w:ascii="Arial" w:hAnsi="Arial" w:cs="Arial"/>
          <w:sz w:val="24"/>
          <w:szCs w:val="24"/>
        </w:rPr>
        <w:t xml:space="preserve"> </w:t>
      </w:r>
      <w:r w:rsidRPr="00644A6F">
        <w:rPr>
          <w:rFonts w:ascii="Arial" w:hAnsi="Arial" w:cs="Arial"/>
          <w:sz w:val="24"/>
          <w:szCs w:val="24"/>
        </w:rPr>
        <w:t>years later with the 9/11</w:t>
      </w:r>
      <w:r w:rsidR="00621935" w:rsidRPr="00644A6F">
        <w:rPr>
          <w:rFonts w:ascii="Arial" w:hAnsi="Arial" w:cs="Arial"/>
          <w:sz w:val="24"/>
          <w:szCs w:val="24"/>
        </w:rPr>
        <w:t>/2001</w:t>
      </w:r>
      <w:r w:rsidRPr="00644A6F">
        <w:rPr>
          <w:rFonts w:ascii="Arial" w:hAnsi="Arial" w:cs="Arial"/>
          <w:sz w:val="24"/>
          <w:szCs w:val="24"/>
        </w:rPr>
        <w:t xml:space="preserve"> attacks. Active discussion took place shortly after the</w:t>
      </w:r>
      <w:r w:rsidR="008722C9" w:rsidRPr="00644A6F">
        <w:rPr>
          <w:rFonts w:ascii="Arial" w:hAnsi="Arial" w:cs="Arial"/>
          <w:sz w:val="24"/>
          <w:szCs w:val="24"/>
        </w:rPr>
        <w:t xml:space="preserve"> </w:t>
      </w:r>
      <w:r w:rsidRPr="00644A6F">
        <w:rPr>
          <w:rFonts w:ascii="Arial" w:hAnsi="Arial" w:cs="Arial"/>
          <w:sz w:val="24"/>
          <w:szCs w:val="24"/>
        </w:rPr>
        <w:t>attacks in Secretary of Defense Donald Rumsfeld’s war council about building a case for removing Saddam Hussein’s regime from</w:t>
      </w:r>
      <w:r w:rsidR="008722C9" w:rsidRPr="00644A6F">
        <w:rPr>
          <w:rFonts w:ascii="Arial" w:hAnsi="Arial" w:cs="Arial"/>
          <w:sz w:val="24"/>
          <w:szCs w:val="24"/>
        </w:rPr>
        <w:t xml:space="preserve"> </w:t>
      </w:r>
      <w:r w:rsidRPr="00644A6F">
        <w:rPr>
          <w:rFonts w:ascii="Arial" w:hAnsi="Arial" w:cs="Arial"/>
          <w:sz w:val="24"/>
          <w:szCs w:val="24"/>
        </w:rPr>
        <w:t>power.</w:t>
      </w:r>
      <w:r w:rsidR="003E55BB" w:rsidRPr="00644A6F">
        <w:rPr>
          <w:rFonts w:ascii="Arial" w:hAnsi="Arial" w:cs="Arial"/>
          <w:sz w:val="24"/>
          <w:szCs w:val="24"/>
        </w:rPr>
        <w:t xml:space="preserve"> </w:t>
      </w:r>
      <w:r w:rsidRPr="00644A6F">
        <w:rPr>
          <w:rFonts w:ascii="Arial" w:hAnsi="Arial" w:cs="Arial"/>
          <w:sz w:val="24"/>
          <w:szCs w:val="24"/>
        </w:rPr>
        <w:t xml:space="preserve">A major television speech by the </w:t>
      </w:r>
      <w:del w:id="35" w:author="Marshall Poole" w:date="2017-11-10T20:25:00Z">
        <w:r w:rsidRPr="00644A6F" w:rsidDel="00792214">
          <w:rPr>
            <w:rFonts w:ascii="Arial" w:hAnsi="Arial" w:cs="Arial"/>
            <w:sz w:val="24"/>
            <w:szCs w:val="24"/>
          </w:rPr>
          <w:delText xml:space="preserve">president </w:delText>
        </w:r>
      </w:del>
      <w:ins w:id="36" w:author="Marshall Poole" w:date="2017-11-10T20:25:00Z">
        <w:r w:rsidR="00792214">
          <w:rPr>
            <w:rFonts w:ascii="Arial" w:hAnsi="Arial" w:cs="Arial"/>
            <w:sz w:val="24"/>
            <w:szCs w:val="24"/>
          </w:rPr>
          <w:t>P</w:t>
        </w:r>
        <w:r w:rsidR="00792214" w:rsidRPr="00644A6F">
          <w:rPr>
            <w:rFonts w:ascii="Arial" w:hAnsi="Arial" w:cs="Arial"/>
            <w:sz w:val="24"/>
            <w:szCs w:val="24"/>
          </w:rPr>
          <w:t xml:space="preserve">resident </w:t>
        </w:r>
      </w:ins>
      <w:r w:rsidRPr="00644A6F">
        <w:rPr>
          <w:rFonts w:ascii="Arial" w:hAnsi="Arial" w:cs="Arial"/>
          <w:sz w:val="24"/>
          <w:szCs w:val="24"/>
        </w:rPr>
        <w:t>to the Congress on</w:t>
      </w:r>
      <w:r w:rsidR="008722C9" w:rsidRPr="00644A6F">
        <w:rPr>
          <w:rFonts w:ascii="Arial" w:hAnsi="Arial" w:cs="Arial"/>
          <w:sz w:val="24"/>
          <w:szCs w:val="24"/>
        </w:rPr>
        <w:t xml:space="preserve"> </w:t>
      </w:r>
      <w:r w:rsidRPr="00644A6F">
        <w:rPr>
          <w:rFonts w:ascii="Arial" w:hAnsi="Arial" w:cs="Arial"/>
          <w:sz w:val="24"/>
          <w:szCs w:val="24"/>
        </w:rPr>
        <w:t>September 20, 2001, was a step in that direction.</w:t>
      </w:r>
      <w:r w:rsidR="003E55BB" w:rsidRPr="00644A6F">
        <w:rPr>
          <w:rFonts w:ascii="Arial" w:hAnsi="Arial" w:cs="Arial"/>
          <w:sz w:val="24"/>
          <w:szCs w:val="24"/>
        </w:rPr>
        <w:t xml:space="preserve"> </w:t>
      </w:r>
      <w:r w:rsidRPr="00644A6F">
        <w:rPr>
          <w:rFonts w:ascii="Arial" w:hAnsi="Arial" w:cs="Arial"/>
          <w:sz w:val="24"/>
          <w:szCs w:val="24"/>
        </w:rPr>
        <w:t>There he framed the 9/11</w:t>
      </w:r>
      <w:r w:rsidR="008722C9" w:rsidRPr="00644A6F">
        <w:rPr>
          <w:rFonts w:ascii="Arial" w:hAnsi="Arial" w:cs="Arial"/>
          <w:sz w:val="24"/>
          <w:szCs w:val="24"/>
        </w:rPr>
        <w:t xml:space="preserve"> </w:t>
      </w:r>
      <w:r w:rsidRPr="00644A6F">
        <w:rPr>
          <w:rFonts w:ascii="Arial" w:hAnsi="Arial" w:cs="Arial"/>
          <w:sz w:val="24"/>
          <w:szCs w:val="24"/>
        </w:rPr>
        <w:t>attacks as an assault on America’s sacred virtues of freedom and democracy</w:t>
      </w:r>
      <w:r w:rsidR="008722C9" w:rsidRPr="00644A6F">
        <w:rPr>
          <w:rFonts w:ascii="Arial" w:hAnsi="Arial" w:cs="Arial"/>
          <w:sz w:val="24"/>
          <w:szCs w:val="24"/>
        </w:rPr>
        <w:t xml:space="preserve"> </w:t>
      </w:r>
      <w:r w:rsidRPr="00644A6F">
        <w:rPr>
          <w:rFonts w:ascii="Arial" w:hAnsi="Arial" w:cs="Arial"/>
          <w:sz w:val="24"/>
          <w:szCs w:val="24"/>
        </w:rPr>
        <w:t>and launched his “war on terror.” In the wake of 9/11, the news media spoke</w:t>
      </w:r>
      <w:r w:rsidR="00572685" w:rsidRPr="00644A6F">
        <w:rPr>
          <w:rFonts w:ascii="Arial" w:hAnsi="Arial" w:cs="Arial"/>
          <w:sz w:val="24"/>
          <w:szCs w:val="24"/>
        </w:rPr>
        <w:t xml:space="preserve"> </w:t>
      </w:r>
      <w:r w:rsidRPr="00644A6F">
        <w:rPr>
          <w:rFonts w:ascii="Arial" w:hAnsi="Arial" w:cs="Arial"/>
          <w:sz w:val="24"/>
          <w:szCs w:val="24"/>
        </w:rPr>
        <w:t xml:space="preserve">as one in their condemnation of the attacks and in support of the </w:t>
      </w:r>
      <w:del w:id="37" w:author="Marshall Poole" w:date="2017-11-10T20:25:00Z">
        <w:r w:rsidRPr="00644A6F" w:rsidDel="00792214">
          <w:rPr>
            <w:rFonts w:ascii="Arial" w:hAnsi="Arial" w:cs="Arial"/>
            <w:sz w:val="24"/>
            <w:szCs w:val="24"/>
          </w:rPr>
          <w:delText>president</w:delText>
        </w:r>
      </w:del>
      <w:ins w:id="38" w:author="Marshall Poole" w:date="2017-11-10T20:25:00Z">
        <w:r w:rsidR="00792214">
          <w:rPr>
            <w:rFonts w:ascii="Arial" w:hAnsi="Arial" w:cs="Arial"/>
            <w:sz w:val="24"/>
            <w:szCs w:val="24"/>
          </w:rPr>
          <w:t>P</w:t>
        </w:r>
        <w:r w:rsidR="00792214" w:rsidRPr="00644A6F">
          <w:rPr>
            <w:rFonts w:ascii="Arial" w:hAnsi="Arial" w:cs="Arial"/>
            <w:sz w:val="24"/>
            <w:szCs w:val="24"/>
          </w:rPr>
          <w:t>resident</w:t>
        </w:r>
      </w:ins>
      <w:r w:rsidRPr="00644A6F">
        <w:rPr>
          <w:rFonts w:ascii="Arial" w:hAnsi="Arial" w:cs="Arial"/>
          <w:sz w:val="24"/>
          <w:szCs w:val="24"/>
        </w:rPr>
        <w:t>,</w:t>
      </w:r>
      <w:r w:rsidR="008722C9" w:rsidRPr="00644A6F">
        <w:rPr>
          <w:rFonts w:ascii="Arial" w:hAnsi="Arial" w:cs="Arial"/>
          <w:sz w:val="24"/>
          <w:szCs w:val="24"/>
        </w:rPr>
        <w:t xml:space="preserve"> </w:t>
      </w:r>
      <w:r w:rsidRPr="00644A6F">
        <w:rPr>
          <w:rFonts w:ascii="Arial" w:hAnsi="Arial" w:cs="Arial"/>
          <w:sz w:val="24"/>
          <w:szCs w:val="24"/>
        </w:rPr>
        <w:t>helping send his approval ratings from below 50 percent before 9/11 to nearly</w:t>
      </w:r>
      <w:r w:rsidR="008722C9" w:rsidRPr="00644A6F">
        <w:rPr>
          <w:rFonts w:ascii="Arial" w:hAnsi="Arial" w:cs="Arial"/>
          <w:sz w:val="24"/>
          <w:szCs w:val="24"/>
        </w:rPr>
        <w:t xml:space="preserve"> </w:t>
      </w:r>
      <w:r w:rsidRPr="00644A6F">
        <w:rPr>
          <w:rFonts w:ascii="Arial" w:hAnsi="Arial" w:cs="Arial"/>
          <w:sz w:val="24"/>
          <w:szCs w:val="24"/>
        </w:rPr>
        <w:t>90 percent, a record high, after September 20</w:t>
      </w:r>
      <w:r w:rsidRPr="00644A6F">
        <w:rPr>
          <w:rFonts w:ascii="Arial" w:hAnsi="Arial" w:cs="Arial"/>
          <w:b/>
          <w:sz w:val="24"/>
          <w:szCs w:val="24"/>
        </w:rPr>
        <w:t>.</w:t>
      </w:r>
    </w:p>
    <w:p w14:paraId="67B318EE" w14:textId="2200D8F7"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The 9/11 attacks and the melodramatic crisis rhetoric that followed</w:t>
      </w:r>
      <w:r w:rsidR="001E1202" w:rsidRPr="00644A6F">
        <w:rPr>
          <w:rFonts w:ascii="Arial" w:hAnsi="Arial" w:cs="Arial"/>
          <w:sz w:val="24"/>
          <w:szCs w:val="24"/>
        </w:rPr>
        <w:t xml:space="preserve"> </w:t>
      </w:r>
      <w:r w:rsidRPr="00644A6F">
        <w:rPr>
          <w:rFonts w:ascii="Arial" w:hAnsi="Arial" w:cs="Arial"/>
          <w:sz w:val="24"/>
          <w:szCs w:val="24"/>
        </w:rPr>
        <w:t xml:space="preserve">made the invasion of Iraq politically feasible. No sooner had the </w:t>
      </w:r>
      <w:del w:id="39" w:author="Marshall Poole" w:date="2017-11-10T20:26:00Z">
        <w:r w:rsidRPr="00644A6F" w:rsidDel="00792214">
          <w:rPr>
            <w:rFonts w:ascii="Arial" w:hAnsi="Arial" w:cs="Arial"/>
            <w:sz w:val="24"/>
            <w:szCs w:val="24"/>
          </w:rPr>
          <w:delText>president</w:delText>
        </w:r>
        <w:r w:rsidR="008722C9" w:rsidRPr="00644A6F" w:rsidDel="00792214">
          <w:rPr>
            <w:rFonts w:ascii="Arial" w:hAnsi="Arial" w:cs="Arial"/>
            <w:sz w:val="24"/>
            <w:szCs w:val="24"/>
          </w:rPr>
          <w:delText xml:space="preserve"> </w:delText>
        </w:r>
      </w:del>
      <w:ins w:id="40" w:author="Marshall Poole" w:date="2017-11-10T20:26:00Z">
        <w:r w:rsidR="00792214">
          <w:rPr>
            <w:rFonts w:ascii="Arial" w:hAnsi="Arial" w:cs="Arial"/>
            <w:sz w:val="24"/>
            <w:szCs w:val="24"/>
          </w:rPr>
          <w:t>P</w:t>
        </w:r>
        <w:r w:rsidR="00792214" w:rsidRPr="00644A6F">
          <w:rPr>
            <w:rFonts w:ascii="Arial" w:hAnsi="Arial" w:cs="Arial"/>
            <w:sz w:val="24"/>
            <w:szCs w:val="24"/>
          </w:rPr>
          <w:t xml:space="preserve">resident </w:t>
        </w:r>
      </w:ins>
      <w:r w:rsidRPr="00644A6F">
        <w:rPr>
          <w:rFonts w:ascii="Arial" w:hAnsi="Arial" w:cs="Arial"/>
          <w:sz w:val="24"/>
          <w:szCs w:val="24"/>
        </w:rPr>
        <w:t>completed his televised “Addr</w:t>
      </w:r>
      <w:r w:rsidR="00867C8A" w:rsidRPr="00644A6F">
        <w:rPr>
          <w:rFonts w:ascii="Arial" w:hAnsi="Arial" w:cs="Arial"/>
          <w:sz w:val="24"/>
          <w:szCs w:val="24"/>
        </w:rPr>
        <w:t>ess to the Congress” on 9/20 the</w:t>
      </w:r>
      <w:r w:rsidRPr="00644A6F">
        <w:rPr>
          <w:rFonts w:ascii="Arial" w:hAnsi="Arial" w:cs="Arial"/>
          <w:sz w:val="24"/>
          <w:szCs w:val="24"/>
        </w:rPr>
        <w:t>n the pundits</w:t>
      </w:r>
      <w:r w:rsidR="008722C9" w:rsidRPr="00644A6F">
        <w:rPr>
          <w:rFonts w:ascii="Arial" w:hAnsi="Arial" w:cs="Arial"/>
          <w:sz w:val="24"/>
          <w:szCs w:val="24"/>
        </w:rPr>
        <w:t xml:space="preserve"> </w:t>
      </w:r>
      <w:r w:rsidRPr="00644A6F">
        <w:rPr>
          <w:rFonts w:ascii="Arial" w:hAnsi="Arial" w:cs="Arial"/>
          <w:sz w:val="24"/>
          <w:szCs w:val="24"/>
        </w:rPr>
        <w:t xml:space="preserve">joined as one in concluding that </w:t>
      </w:r>
      <w:del w:id="41" w:author="Marshall Poole" w:date="2017-11-10T20:26:00Z">
        <w:r w:rsidRPr="00644A6F" w:rsidDel="00792214">
          <w:rPr>
            <w:rFonts w:ascii="Arial" w:hAnsi="Arial" w:cs="Arial"/>
            <w:sz w:val="24"/>
            <w:szCs w:val="24"/>
          </w:rPr>
          <w:delText>the president</w:delText>
        </w:r>
      </w:del>
      <w:ins w:id="42" w:author="Marshall Poole" w:date="2017-11-10T20:26:00Z">
        <w:r w:rsidR="00792214">
          <w:rPr>
            <w:rFonts w:ascii="Arial" w:hAnsi="Arial" w:cs="Arial"/>
            <w:sz w:val="24"/>
            <w:szCs w:val="24"/>
          </w:rPr>
          <w:t>he</w:t>
        </w:r>
      </w:ins>
      <w:r w:rsidRPr="00644A6F">
        <w:rPr>
          <w:rFonts w:ascii="Arial" w:hAnsi="Arial" w:cs="Arial"/>
          <w:sz w:val="24"/>
          <w:szCs w:val="24"/>
        </w:rPr>
        <w:t xml:space="preserve"> had demonstrated</w:t>
      </w:r>
      <w:r w:rsidR="008722C9" w:rsidRPr="00644A6F">
        <w:rPr>
          <w:rFonts w:ascii="Arial" w:hAnsi="Arial" w:cs="Arial"/>
          <w:sz w:val="24"/>
          <w:szCs w:val="24"/>
        </w:rPr>
        <w:t xml:space="preserve"> </w:t>
      </w:r>
      <w:r w:rsidRPr="00644A6F">
        <w:rPr>
          <w:rFonts w:ascii="Arial" w:hAnsi="Arial" w:cs="Arial"/>
          <w:sz w:val="24"/>
          <w:szCs w:val="24"/>
        </w:rPr>
        <w:t>extraordinary leadership ability. Threat-induced crisis rhetoric routinely has</w:t>
      </w:r>
      <w:r w:rsidR="008722C9" w:rsidRPr="00644A6F">
        <w:rPr>
          <w:rFonts w:ascii="Arial" w:hAnsi="Arial" w:cs="Arial"/>
          <w:sz w:val="24"/>
          <w:szCs w:val="24"/>
        </w:rPr>
        <w:t xml:space="preserve"> </w:t>
      </w:r>
      <w:r w:rsidR="00867C8A" w:rsidRPr="00644A6F">
        <w:rPr>
          <w:rFonts w:ascii="Arial" w:hAnsi="Arial" w:cs="Arial"/>
          <w:sz w:val="24"/>
          <w:szCs w:val="24"/>
        </w:rPr>
        <w:t>that effect. Said</w:t>
      </w:r>
      <w:r w:rsidRPr="00644A6F">
        <w:rPr>
          <w:rFonts w:ascii="Arial" w:hAnsi="Arial" w:cs="Arial"/>
          <w:sz w:val="24"/>
          <w:szCs w:val="24"/>
        </w:rPr>
        <w:t xml:space="preserve"> Denise M. </w:t>
      </w:r>
      <w:proofErr w:type="spellStart"/>
      <w:r w:rsidRPr="00644A6F">
        <w:rPr>
          <w:rFonts w:ascii="Arial" w:hAnsi="Arial" w:cs="Arial"/>
          <w:sz w:val="24"/>
          <w:szCs w:val="24"/>
        </w:rPr>
        <w:t>Bostd</w:t>
      </w:r>
      <w:r w:rsidR="001F6F2A" w:rsidRPr="00644A6F">
        <w:rPr>
          <w:rFonts w:ascii="Arial" w:hAnsi="Arial" w:cs="Arial"/>
          <w:sz w:val="24"/>
          <w:szCs w:val="24"/>
        </w:rPr>
        <w:t>orff</w:t>
      </w:r>
      <w:proofErr w:type="spellEnd"/>
      <w:r w:rsidR="001F6F2A" w:rsidRPr="00644A6F">
        <w:rPr>
          <w:rFonts w:ascii="Arial" w:hAnsi="Arial" w:cs="Arial"/>
          <w:sz w:val="24"/>
          <w:szCs w:val="24"/>
        </w:rPr>
        <w:t xml:space="preserve">, who </w:t>
      </w:r>
      <w:r w:rsidR="001F6F2A" w:rsidRPr="00644A6F">
        <w:rPr>
          <w:rFonts w:ascii="Arial" w:hAnsi="Arial" w:cs="Arial"/>
          <w:sz w:val="24"/>
          <w:szCs w:val="24"/>
        </w:rPr>
        <w:lastRenderedPageBreak/>
        <w:t>has studied the genre. I</w:t>
      </w:r>
      <w:r w:rsidRPr="00644A6F">
        <w:rPr>
          <w:rFonts w:ascii="Arial" w:hAnsi="Arial" w:cs="Arial"/>
          <w:sz w:val="24"/>
          <w:szCs w:val="24"/>
        </w:rPr>
        <w:t>t has enabled</w:t>
      </w:r>
      <w:r w:rsidR="008722C9" w:rsidRPr="00644A6F">
        <w:rPr>
          <w:rFonts w:ascii="Arial" w:hAnsi="Arial" w:cs="Arial"/>
          <w:sz w:val="24"/>
          <w:szCs w:val="24"/>
        </w:rPr>
        <w:t xml:space="preserve"> </w:t>
      </w:r>
      <w:r w:rsidRPr="00644A6F">
        <w:rPr>
          <w:rFonts w:ascii="Arial" w:hAnsi="Arial" w:cs="Arial"/>
          <w:sz w:val="24"/>
          <w:szCs w:val="24"/>
        </w:rPr>
        <w:t xml:space="preserve">American </w:t>
      </w:r>
      <w:commentRangeStart w:id="43"/>
      <w:r w:rsidRPr="00644A6F">
        <w:rPr>
          <w:rFonts w:ascii="Arial" w:hAnsi="Arial" w:cs="Arial"/>
          <w:sz w:val="24"/>
          <w:szCs w:val="24"/>
        </w:rPr>
        <w:t>presidents</w:t>
      </w:r>
      <w:commentRangeEnd w:id="43"/>
      <w:r w:rsidR="00792214">
        <w:rPr>
          <w:rStyle w:val="CommentReference"/>
        </w:rPr>
        <w:commentReference w:id="43"/>
      </w:r>
      <w:r w:rsidRPr="00644A6F">
        <w:rPr>
          <w:rFonts w:ascii="Arial" w:hAnsi="Arial" w:cs="Arial"/>
          <w:sz w:val="24"/>
          <w:szCs w:val="24"/>
        </w:rPr>
        <w:t xml:space="preserve"> to show leadership, grab headlines, exhibit toughness,</w:t>
      </w:r>
      <w:r w:rsidR="008722C9" w:rsidRPr="00644A6F">
        <w:rPr>
          <w:rFonts w:ascii="Arial" w:hAnsi="Arial" w:cs="Arial"/>
          <w:sz w:val="24"/>
          <w:szCs w:val="24"/>
        </w:rPr>
        <w:t xml:space="preserve"> </w:t>
      </w:r>
      <w:r w:rsidRPr="00644A6F">
        <w:rPr>
          <w:rFonts w:ascii="Arial" w:hAnsi="Arial" w:cs="Arial"/>
          <w:sz w:val="24"/>
          <w:szCs w:val="24"/>
        </w:rPr>
        <w:t xml:space="preserve">and demand unity. </w:t>
      </w:r>
      <w:r w:rsidR="001964B5" w:rsidRPr="00644A6F">
        <w:rPr>
          <w:rFonts w:ascii="Arial" w:hAnsi="Arial" w:cs="Arial"/>
          <w:sz w:val="24"/>
          <w:szCs w:val="24"/>
        </w:rPr>
        <w:t>(</w:t>
      </w:r>
      <w:proofErr w:type="spellStart"/>
      <w:r w:rsidR="001964B5" w:rsidRPr="00644A6F">
        <w:rPr>
          <w:rFonts w:ascii="Arial" w:hAnsi="Arial" w:cs="Arial"/>
          <w:sz w:val="24"/>
          <w:szCs w:val="24"/>
        </w:rPr>
        <w:t>Bostdorff</w:t>
      </w:r>
      <w:proofErr w:type="spellEnd"/>
      <w:r w:rsidR="001964B5" w:rsidRPr="00644A6F">
        <w:rPr>
          <w:rFonts w:ascii="Arial" w:hAnsi="Arial" w:cs="Arial"/>
          <w:sz w:val="24"/>
          <w:szCs w:val="24"/>
        </w:rPr>
        <w:t xml:space="preserve">, </w:t>
      </w:r>
      <w:r w:rsidR="001E3D03" w:rsidRPr="00644A6F">
        <w:rPr>
          <w:rFonts w:ascii="Arial" w:hAnsi="Arial" w:cs="Arial"/>
          <w:sz w:val="24"/>
          <w:szCs w:val="24"/>
        </w:rPr>
        <w:t>1994</w:t>
      </w:r>
      <w:r w:rsidR="005444CA" w:rsidRPr="00644A6F">
        <w:rPr>
          <w:rFonts w:ascii="Arial" w:hAnsi="Arial" w:cs="Arial"/>
          <w:b/>
          <w:sz w:val="24"/>
          <w:szCs w:val="24"/>
        </w:rPr>
        <w:t>)</w:t>
      </w:r>
      <w:r w:rsidR="001964B5" w:rsidRPr="00644A6F">
        <w:rPr>
          <w:rFonts w:ascii="Arial" w:hAnsi="Arial" w:cs="Arial"/>
          <w:sz w:val="24"/>
          <w:szCs w:val="24"/>
        </w:rPr>
        <w:t xml:space="preserve"> </w:t>
      </w:r>
      <w:r w:rsidRPr="00644A6F">
        <w:rPr>
          <w:rFonts w:ascii="Arial" w:hAnsi="Arial" w:cs="Arial"/>
          <w:sz w:val="24"/>
          <w:szCs w:val="24"/>
        </w:rPr>
        <w:t>It also gains them policy support on unrelated issues,</w:t>
      </w:r>
      <w:r w:rsidR="008722C9" w:rsidRPr="00644A6F">
        <w:rPr>
          <w:rFonts w:ascii="Arial" w:hAnsi="Arial" w:cs="Arial"/>
          <w:sz w:val="24"/>
          <w:szCs w:val="24"/>
        </w:rPr>
        <w:t xml:space="preserve"> </w:t>
      </w:r>
      <w:r w:rsidRPr="00644A6F">
        <w:rPr>
          <w:rFonts w:ascii="Arial" w:hAnsi="Arial" w:cs="Arial"/>
          <w:sz w:val="24"/>
          <w:szCs w:val="24"/>
        </w:rPr>
        <w:t>increases their party’s electoral power, accrues symbolic reserves, and helps</w:t>
      </w:r>
      <w:r w:rsidR="00D57B66" w:rsidRPr="00644A6F">
        <w:rPr>
          <w:rFonts w:ascii="Arial" w:hAnsi="Arial" w:cs="Arial"/>
          <w:sz w:val="24"/>
          <w:szCs w:val="24"/>
        </w:rPr>
        <w:t xml:space="preserve"> </w:t>
      </w:r>
      <w:r w:rsidRPr="00644A6F">
        <w:rPr>
          <w:rFonts w:ascii="Arial" w:hAnsi="Arial" w:cs="Arial"/>
          <w:sz w:val="24"/>
          <w:szCs w:val="24"/>
        </w:rPr>
        <w:t>them weather untidy endings.</w:t>
      </w:r>
      <w:r w:rsidR="00020770" w:rsidRPr="00644A6F">
        <w:rPr>
          <w:rFonts w:ascii="Arial" w:hAnsi="Arial" w:cs="Arial"/>
          <w:sz w:val="24"/>
          <w:szCs w:val="24"/>
        </w:rPr>
        <w:t xml:space="preserve"> </w:t>
      </w:r>
      <w:r w:rsidRPr="00644A6F">
        <w:rPr>
          <w:rFonts w:ascii="Arial" w:hAnsi="Arial" w:cs="Arial"/>
          <w:sz w:val="24"/>
          <w:szCs w:val="24"/>
        </w:rPr>
        <w:t>Crisis rhetoric, says Elisabeth Anker, is often</w:t>
      </w:r>
      <w:r w:rsidR="00572685" w:rsidRPr="00644A6F">
        <w:rPr>
          <w:rFonts w:ascii="Arial" w:hAnsi="Arial" w:cs="Arial"/>
          <w:sz w:val="24"/>
          <w:szCs w:val="24"/>
        </w:rPr>
        <w:t xml:space="preserve"> </w:t>
      </w:r>
      <w:r w:rsidRPr="00644A6F">
        <w:rPr>
          <w:rFonts w:ascii="Arial" w:hAnsi="Arial" w:cs="Arial"/>
          <w:sz w:val="24"/>
          <w:szCs w:val="24"/>
        </w:rPr>
        <w:t>melodramatic, presenting conflict in the simplistic terms of pure good versus</w:t>
      </w:r>
      <w:r w:rsidR="00D57B66" w:rsidRPr="00644A6F">
        <w:rPr>
          <w:rFonts w:ascii="Arial" w:hAnsi="Arial" w:cs="Arial"/>
          <w:sz w:val="24"/>
          <w:szCs w:val="24"/>
        </w:rPr>
        <w:t xml:space="preserve"> </w:t>
      </w:r>
      <w:r w:rsidRPr="00644A6F">
        <w:rPr>
          <w:rFonts w:ascii="Arial" w:hAnsi="Arial" w:cs="Arial"/>
          <w:sz w:val="24"/>
          <w:szCs w:val="24"/>
        </w:rPr>
        <w:t>pure evil.</w:t>
      </w:r>
      <w:r w:rsidRPr="00644A6F">
        <w:rPr>
          <w:rFonts w:ascii="Arial" w:hAnsi="Arial" w:cs="Arial"/>
          <w:b/>
          <w:sz w:val="24"/>
          <w:szCs w:val="24"/>
        </w:rPr>
        <w:t xml:space="preserve"> </w:t>
      </w:r>
      <w:r w:rsidRPr="00644A6F">
        <w:rPr>
          <w:rFonts w:ascii="Arial" w:hAnsi="Arial" w:cs="Arial"/>
          <w:sz w:val="24"/>
          <w:szCs w:val="24"/>
        </w:rPr>
        <w:t>The events of 9/11 in particular seemed to cry out for a hyperbolic,</w:t>
      </w:r>
      <w:r w:rsidR="00D57B66" w:rsidRPr="00644A6F">
        <w:rPr>
          <w:rFonts w:ascii="Arial" w:hAnsi="Arial" w:cs="Arial"/>
          <w:sz w:val="24"/>
          <w:szCs w:val="24"/>
        </w:rPr>
        <w:t xml:space="preserve"> </w:t>
      </w:r>
      <w:r w:rsidRPr="00644A6F">
        <w:rPr>
          <w:rFonts w:ascii="Arial" w:hAnsi="Arial" w:cs="Arial"/>
          <w:sz w:val="24"/>
          <w:szCs w:val="24"/>
        </w:rPr>
        <w:t>decontextualized account of what had occurred, akin to cowboy westerns and</w:t>
      </w:r>
      <w:r w:rsidR="00D57B66" w:rsidRPr="00644A6F">
        <w:rPr>
          <w:rFonts w:ascii="Arial" w:hAnsi="Arial" w:cs="Arial"/>
          <w:sz w:val="24"/>
          <w:szCs w:val="24"/>
        </w:rPr>
        <w:t xml:space="preserve"> </w:t>
      </w:r>
      <w:r w:rsidRPr="00644A6F">
        <w:rPr>
          <w:rFonts w:ascii="Arial" w:hAnsi="Arial" w:cs="Arial"/>
          <w:sz w:val="24"/>
          <w:szCs w:val="24"/>
        </w:rPr>
        <w:t>children’s fables.</w:t>
      </w:r>
    </w:p>
    <w:p w14:paraId="3BEB248B" w14:textId="5D5E09F0" w:rsidR="00D57B66"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The two-dimensional characters of fictional melodrama and the use of</w:t>
      </w:r>
      <w:r w:rsidR="00D57B66" w:rsidRPr="00644A6F">
        <w:rPr>
          <w:rFonts w:ascii="Arial" w:hAnsi="Arial" w:cs="Arial"/>
          <w:sz w:val="24"/>
          <w:szCs w:val="24"/>
        </w:rPr>
        <w:t xml:space="preserve"> </w:t>
      </w:r>
      <w:r w:rsidRPr="00644A6F">
        <w:rPr>
          <w:rFonts w:ascii="Arial" w:hAnsi="Arial" w:cs="Arial"/>
          <w:sz w:val="24"/>
          <w:szCs w:val="24"/>
        </w:rPr>
        <w:t>exaggeration and polarization for dramatic effect find their way into political</w:t>
      </w:r>
      <w:r w:rsidR="00D57B66" w:rsidRPr="00644A6F">
        <w:rPr>
          <w:rFonts w:ascii="Arial" w:hAnsi="Arial" w:cs="Arial"/>
          <w:sz w:val="24"/>
          <w:szCs w:val="24"/>
        </w:rPr>
        <w:t xml:space="preserve"> </w:t>
      </w:r>
      <w:r w:rsidRPr="00644A6F">
        <w:rPr>
          <w:rFonts w:ascii="Arial" w:hAnsi="Arial" w:cs="Arial"/>
          <w:sz w:val="24"/>
          <w:szCs w:val="24"/>
        </w:rPr>
        <w:t>crisis rhetoric by way of a valorized “us” and a dehumanized or demonized</w:t>
      </w:r>
      <w:r w:rsidR="00020770" w:rsidRPr="00644A6F">
        <w:rPr>
          <w:rFonts w:ascii="Arial" w:hAnsi="Arial" w:cs="Arial"/>
          <w:sz w:val="24"/>
          <w:szCs w:val="24"/>
        </w:rPr>
        <w:t xml:space="preserve"> </w:t>
      </w:r>
      <w:r w:rsidRPr="00644A6F">
        <w:rPr>
          <w:rFonts w:ascii="Arial" w:hAnsi="Arial" w:cs="Arial"/>
          <w:sz w:val="24"/>
          <w:szCs w:val="24"/>
        </w:rPr>
        <w:t>“them.”</w:t>
      </w:r>
      <w:r w:rsidR="003E55BB" w:rsidRPr="00644A6F">
        <w:rPr>
          <w:rFonts w:ascii="Arial" w:hAnsi="Arial" w:cs="Arial"/>
          <w:sz w:val="24"/>
          <w:szCs w:val="24"/>
        </w:rPr>
        <w:t xml:space="preserve"> </w:t>
      </w:r>
      <w:r w:rsidRPr="00644A6F">
        <w:rPr>
          <w:rFonts w:ascii="Arial" w:hAnsi="Arial" w:cs="Arial"/>
          <w:sz w:val="24"/>
          <w:szCs w:val="24"/>
        </w:rPr>
        <w:t>Victims, villains, and heroes are joined together in a sanitized narrative,</w:t>
      </w:r>
      <w:r w:rsidR="00D57B66" w:rsidRPr="00644A6F">
        <w:rPr>
          <w:rFonts w:ascii="Arial" w:hAnsi="Arial" w:cs="Arial"/>
          <w:sz w:val="24"/>
          <w:szCs w:val="24"/>
        </w:rPr>
        <w:t xml:space="preserve"> </w:t>
      </w:r>
      <w:r w:rsidRPr="00644A6F">
        <w:rPr>
          <w:rFonts w:ascii="Arial" w:hAnsi="Arial" w:cs="Arial"/>
          <w:sz w:val="24"/>
          <w:szCs w:val="24"/>
        </w:rPr>
        <w:t>shorn of moral complexity. “We” have an urgent mission to perform.</w:t>
      </w:r>
      <w:r w:rsidR="00D57B66" w:rsidRPr="00644A6F">
        <w:rPr>
          <w:rFonts w:ascii="Arial" w:hAnsi="Arial" w:cs="Arial"/>
          <w:sz w:val="24"/>
          <w:szCs w:val="24"/>
        </w:rPr>
        <w:t xml:space="preserve"> </w:t>
      </w:r>
      <w:r w:rsidRPr="00644A6F">
        <w:rPr>
          <w:rFonts w:ascii="Arial" w:hAnsi="Arial" w:cs="Arial"/>
          <w:sz w:val="24"/>
          <w:szCs w:val="24"/>
        </w:rPr>
        <w:t>We</w:t>
      </w:r>
      <w:r w:rsidR="00D57B66" w:rsidRPr="00644A6F">
        <w:rPr>
          <w:rFonts w:ascii="Arial" w:hAnsi="Arial" w:cs="Arial"/>
          <w:sz w:val="24"/>
          <w:szCs w:val="24"/>
        </w:rPr>
        <w:t xml:space="preserve"> </w:t>
      </w:r>
      <w:r w:rsidRPr="00644A6F">
        <w:rPr>
          <w:rFonts w:ascii="Arial" w:hAnsi="Arial" w:cs="Arial"/>
          <w:sz w:val="24"/>
          <w:szCs w:val="24"/>
        </w:rPr>
        <w:t>must act, not just out of fear but from a clear sense of moral purpose. Good</w:t>
      </w:r>
      <w:r w:rsidR="00D57B66" w:rsidRPr="00644A6F">
        <w:rPr>
          <w:rFonts w:ascii="Arial" w:hAnsi="Arial" w:cs="Arial"/>
          <w:sz w:val="24"/>
          <w:szCs w:val="24"/>
        </w:rPr>
        <w:t xml:space="preserve"> </w:t>
      </w:r>
      <w:r w:rsidRPr="00644A6F">
        <w:rPr>
          <w:rFonts w:ascii="Arial" w:hAnsi="Arial" w:cs="Arial"/>
          <w:sz w:val="24"/>
          <w:szCs w:val="24"/>
        </w:rPr>
        <w:t>must triumph, and good will triumph, but victory will not be easy. The enemy</w:t>
      </w:r>
      <w:r w:rsidR="00D57B66" w:rsidRPr="00644A6F">
        <w:rPr>
          <w:rFonts w:ascii="Arial" w:hAnsi="Arial" w:cs="Arial"/>
          <w:sz w:val="24"/>
          <w:szCs w:val="24"/>
        </w:rPr>
        <w:t xml:space="preserve"> </w:t>
      </w:r>
      <w:r w:rsidRPr="00644A6F">
        <w:rPr>
          <w:rFonts w:ascii="Arial" w:hAnsi="Arial" w:cs="Arial"/>
          <w:sz w:val="24"/>
          <w:szCs w:val="24"/>
        </w:rPr>
        <w:t>is wily, clever, and will stop at nothing. It has already threatened (or victimized)</w:t>
      </w:r>
      <w:r w:rsidR="00D57B66" w:rsidRPr="00644A6F">
        <w:rPr>
          <w:rFonts w:ascii="Arial" w:hAnsi="Arial" w:cs="Arial"/>
          <w:sz w:val="24"/>
          <w:szCs w:val="24"/>
        </w:rPr>
        <w:t xml:space="preserve"> </w:t>
      </w:r>
      <w:r w:rsidRPr="00644A6F">
        <w:rPr>
          <w:rFonts w:ascii="Arial" w:hAnsi="Arial" w:cs="Arial"/>
          <w:sz w:val="24"/>
          <w:szCs w:val="24"/>
        </w:rPr>
        <w:t>us. By some accounts, this danger may justify borrowing a page from</w:t>
      </w:r>
      <w:r w:rsidR="00D57B66" w:rsidRPr="00644A6F">
        <w:rPr>
          <w:rFonts w:ascii="Arial" w:hAnsi="Arial" w:cs="Arial"/>
          <w:sz w:val="24"/>
          <w:szCs w:val="24"/>
        </w:rPr>
        <w:t xml:space="preserve"> </w:t>
      </w:r>
      <w:r w:rsidRPr="00644A6F">
        <w:rPr>
          <w:rFonts w:ascii="Arial" w:hAnsi="Arial" w:cs="Arial"/>
          <w:sz w:val="24"/>
          <w:szCs w:val="24"/>
        </w:rPr>
        <w:t>their book while exempting ourselves from moral standards that we impose</w:t>
      </w:r>
      <w:r w:rsidR="00D57B66" w:rsidRPr="00644A6F">
        <w:rPr>
          <w:rFonts w:ascii="Arial" w:hAnsi="Arial" w:cs="Arial"/>
          <w:sz w:val="24"/>
          <w:szCs w:val="24"/>
        </w:rPr>
        <w:t xml:space="preserve"> </w:t>
      </w:r>
      <w:r w:rsidRPr="00644A6F">
        <w:rPr>
          <w:rFonts w:ascii="Arial" w:hAnsi="Arial" w:cs="Arial"/>
          <w:sz w:val="24"/>
          <w:szCs w:val="24"/>
        </w:rPr>
        <w:t>upon others.</w:t>
      </w:r>
      <w:r w:rsidRPr="00644A6F">
        <w:rPr>
          <w:rFonts w:ascii="Arial" w:hAnsi="Arial" w:cs="Arial"/>
          <w:b/>
          <w:sz w:val="24"/>
          <w:szCs w:val="24"/>
        </w:rPr>
        <w:t xml:space="preserve"> </w:t>
      </w:r>
      <w:r w:rsidRPr="00644A6F">
        <w:rPr>
          <w:rFonts w:ascii="Arial" w:hAnsi="Arial" w:cs="Arial"/>
          <w:sz w:val="24"/>
          <w:szCs w:val="24"/>
        </w:rPr>
        <w:t>After all, God is on our side, Satan (or his equivalent) on</w:t>
      </w:r>
      <w:r w:rsidR="003E55BB" w:rsidRPr="00644A6F">
        <w:rPr>
          <w:rFonts w:ascii="Arial" w:hAnsi="Arial" w:cs="Arial"/>
          <w:sz w:val="24"/>
          <w:szCs w:val="24"/>
        </w:rPr>
        <w:t xml:space="preserve"> </w:t>
      </w:r>
      <w:r w:rsidRPr="00644A6F">
        <w:rPr>
          <w:rFonts w:ascii="Arial" w:hAnsi="Arial" w:cs="Arial"/>
          <w:sz w:val="24"/>
          <w:szCs w:val="24"/>
        </w:rPr>
        <w:t>theirs.</w:t>
      </w:r>
      <w:r w:rsidRPr="00644A6F">
        <w:rPr>
          <w:rFonts w:ascii="Arial" w:hAnsi="Arial" w:cs="Arial"/>
          <w:b/>
          <w:sz w:val="24"/>
          <w:szCs w:val="24"/>
        </w:rPr>
        <w:t xml:space="preserve"> </w:t>
      </w:r>
    </w:p>
    <w:p w14:paraId="46E5ABB5" w14:textId="0877666A" w:rsidR="00D57B66"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These narrative components may be cross</w:t>
      </w:r>
      <w:r w:rsidR="00A67FC6" w:rsidRPr="00644A6F">
        <w:rPr>
          <w:rFonts w:ascii="Arial" w:hAnsi="Arial" w:cs="Arial"/>
          <w:sz w:val="24"/>
          <w:szCs w:val="24"/>
        </w:rPr>
        <w:t>-</w:t>
      </w:r>
      <w:r w:rsidRPr="00644A6F">
        <w:rPr>
          <w:rFonts w:ascii="Arial" w:hAnsi="Arial" w:cs="Arial"/>
          <w:sz w:val="24"/>
          <w:szCs w:val="24"/>
        </w:rPr>
        <w:t>cultural and trans</w:t>
      </w:r>
      <w:r w:rsidR="00A67FC6" w:rsidRPr="00644A6F">
        <w:rPr>
          <w:rFonts w:ascii="Arial" w:hAnsi="Arial" w:cs="Arial"/>
          <w:sz w:val="24"/>
          <w:szCs w:val="24"/>
        </w:rPr>
        <w:t>-</w:t>
      </w:r>
      <w:r w:rsidRPr="00644A6F">
        <w:rPr>
          <w:rFonts w:ascii="Arial" w:hAnsi="Arial" w:cs="Arial"/>
          <w:sz w:val="24"/>
          <w:szCs w:val="24"/>
        </w:rPr>
        <w:t>historical;</w:t>
      </w:r>
      <w:r w:rsidR="00D57B66" w:rsidRPr="00644A6F">
        <w:rPr>
          <w:rFonts w:ascii="Arial" w:hAnsi="Arial" w:cs="Arial"/>
          <w:sz w:val="24"/>
          <w:szCs w:val="24"/>
        </w:rPr>
        <w:t xml:space="preserve"> </w:t>
      </w:r>
      <w:r w:rsidRPr="00644A6F">
        <w:rPr>
          <w:rFonts w:ascii="Arial" w:hAnsi="Arial" w:cs="Arial"/>
          <w:sz w:val="24"/>
          <w:szCs w:val="24"/>
        </w:rPr>
        <w:t>they are by no means confined to contemporary American militarists. Yet the</w:t>
      </w:r>
      <w:r w:rsidR="00D57B66" w:rsidRPr="00644A6F">
        <w:rPr>
          <w:rFonts w:ascii="Arial" w:hAnsi="Arial" w:cs="Arial"/>
          <w:sz w:val="24"/>
          <w:szCs w:val="24"/>
        </w:rPr>
        <w:t xml:space="preserve"> </w:t>
      </w:r>
      <w:r w:rsidRPr="00644A6F">
        <w:rPr>
          <w:rFonts w:ascii="Arial" w:hAnsi="Arial" w:cs="Arial"/>
          <w:sz w:val="24"/>
          <w:szCs w:val="24"/>
        </w:rPr>
        <w:t>themes run deep in the American psyche,</w:t>
      </w:r>
      <w:r w:rsidRPr="00644A6F">
        <w:rPr>
          <w:rFonts w:ascii="Arial" w:hAnsi="Arial" w:cs="Arial"/>
          <w:b/>
          <w:sz w:val="24"/>
          <w:szCs w:val="24"/>
        </w:rPr>
        <w:t xml:space="preserve"> </w:t>
      </w:r>
      <w:r w:rsidRPr="00644A6F">
        <w:rPr>
          <w:rFonts w:ascii="Arial" w:hAnsi="Arial" w:cs="Arial"/>
          <w:sz w:val="24"/>
          <w:szCs w:val="24"/>
        </w:rPr>
        <w:t>and are daily reinforced in</w:t>
      </w:r>
      <w:r w:rsidR="00D57B66" w:rsidRPr="00644A6F">
        <w:rPr>
          <w:rFonts w:ascii="Arial" w:hAnsi="Arial" w:cs="Arial"/>
          <w:sz w:val="24"/>
          <w:szCs w:val="24"/>
        </w:rPr>
        <w:t xml:space="preserve"> </w:t>
      </w:r>
      <w:r w:rsidRPr="00644A6F">
        <w:rPr>
          <w:rFonts w:ascii="Arial" w:hAnsi="Arial" w:cs="Arial"/>
          <w:sz w:val="24"/>
          <w:szCs w:val="24"/>
        </w:rPr>
        <w:t>American popular culture</w:t>
      </w:r>
      <w:r w:rsidR="003E55BB" w:rsidRPr="00644A6F">
        <w:rPr>
          <w:rFonts w:ascii="Arial" w:hAnsi="Arial" w:cs="Arial"/>
          <w:sz w:val="24"/>
          <w:szCs w:val="24"/>
        </w:rPr>
        <w:t xml:space="preserve">. </w:t>
      </w:r>
      <w:r w:rsidRPr="00644A6F">
        <w:rPr>
          <w:rFonts w:ascii="Arial" w:hAnsi="Arial" w:cs="Arial"/>
          <w:sz w:val="24"/>
          <w:szCs w:val="24"/>
        </w:rPr>
        <w:t xml:space="preserve">They also fit well with </w:t>
      </w:r>
      <w:r w:rsidR="009C6467" w:rsidRPr="00644A6F">
        <w:rPr>
          <w:rFonts w:ascii="Arial" w:hAnsi="Arial" w:cs="Arial"/>
          <w:sz w:val="24"/>
          <w:szCs w:val="24"/>
        </w:rPr>
        <w:t xml:space="preserve">former </w:t>
      </w:r>
      <w:r w:rsidRPr="00644A6F">
        <w:rPr>
          <w:rFonts w:ascii="Arial" w:hAnsi="Arial" w:cs="Arial"/>
          <w:sz w:val="24"/>
          <w:szCs w:val="24"/>
        </w:rPr>
        <w:t>President Bush’s persona</w:t>
      </w:r>
      <w:r w:rsidR="00D57B66" w:rsidRPr="00644A6F">
        <w:rPr>
          <w:rFonts w:ascii="Arial" w:hAnsi="Arial" w:cs="Arial"/>
          <w:sz w:val="24"/>
          <w:szCs w:val="24"/>
        </w:rPr>
        <w:t xml:space="preserve"> </w:t>
      </w:r>
      <w:r w:rsidRPr="00644A6F">
        <w:rPr>
          <w:rFonts w:ascii="Arial" w:hAnsi="Arial" w:cs="Arial"/>
          <w:sz w:val="24"/>
          <w:szCs w:val="24"/>
        </w:rPr>
        <w:t xml:space="preserve">as </w:t>
      </w:r>
      <w:r w:rsidR="009C6467" w:rsidRPr="00644A6F">
        <w:rPr>
          <w:rFonts w:ascii="Arial" w:hAnsi="Arial" w:cs="Arial"/>
          <w:sz w:val="24"/>
          <w:szCs w:val="24"/>
        </w:rPr>
        <w:t xml:space="preserve">a </w:t>
      </w:r>
      <w:r w:rsidRPr="00644A6F">
        <w:rPr>
          <w:rFonts w:ascii="Arial" w:hAnsi="Arial" w:cs="Arial"/>
          <w:sz w:val="24"/>
          <w:szCs w:val="24"/>
        </w:rPr>
        <w:lastRenderedPageBreak/>
        <w:t>religious warrior, a Texas-styled sheri</w:t>
      </w:r>
      <w:r w:rsidR="00B360F4" w:rsidRPr="00644A6F">
        <w:rPr>
          <w:rFonts w:ascii="Arial" w:hAnsi="Arial" w:cs="Arial"/>
          <w:sz w:val="24"/>
          <w:szCs w:val="24"/>
        </w:rPr>
        <w:t>ff in a Hollywood western who was</w:t>
      </w:r>
      <w:r w:rsidR="00D57B66" w:rsidRPr="00644A6F">
        <w:rPr>
          <w:rFonts w:ascii="Arial" w:hAnsi="Arial" w:cs="Arial"/>
          <w:sz w:val="24"/>
          <w:szCs w:val="24"/>
        </w:rPr>
        <w:t xml:space="preserve"> </w:t>
      </w:r>
      <w:r w:rsidRPr="00644A6F">
        <w:rPr>
          <w:rFonts w:ascii="Arial" w:hAnsi="Arial" w:cs="Arial"/>
          <w:sz w:val="24"/>
          <w:szCs w:val="24"/>
        </w:rPr>
        <w:t>called upon by God to make the world a better place.</w:t>
      </w:r>
      <w:r w:rsidRPr="00644A6F">
        <w:rPr>
          <w:rFonts w:ascii="Arial" w:hAnsi="Arial" w:cs="Arial"/>
          <w:b/>
          <w:sz w:val="24"/>
          <w:szCs w:val="24"/>
        </w:rPr>
        <w:t xml:space="preserve"> </w:t>
      </w:r>
    </w:p>
    <w:p w14:paraId="73F915F8" w14:textId="438E2042" w:rsidR="008D578F" w:rsidRPr="00644A6F" w:rsidRDefault="008D578F" w:rsidP="00644A6F">
      <w:pPr>
        <w:autoSpaceDE w:val="0"/>
        <w:autoSpaceDN w:val="0"/>
        <w:adjustRightInd w:val="0"/>
        <w:spacing w:line="480" w:lineRule="auto"/>
        <w:ind w:firstLine="720"/>
        <w:rPr>
          <w:rFonts w:ascii="Arial" w:hAnsi="Arial" w:cs="Arial"/>
          <w:b/>
          <w:sz w:val="24"/>
          <w:szCs w:val="24"/>
        </w:rPr>
      </w:pPr>
      <w:r w:rsidRPr="00644A6F">
        <w:rPr>
          <w:rFonts w:ascii="Arial" w:hAnsi="Arial" w:cs="Arial"/>
          <w:sz w:val="24"/>
          <w:szCs w:val="24"/>
        </w:rPr>
        <w:t xml:space="preserve">While the </w:t>
      </w:r>
      <w:del w:id="44" w:author="Marshall Poole" w:date="2017-11-10T20:28:00Z">
        <w:r w:rsidRPr="00644A6F" w:rsidDel="00792214">
          <w:rPr>
            <w:rFonts w:ascii="Arial" w:hAnsi="Arial" w:cs="Arial"/>
            <w:sz w:val="24"/>
            <w:szCs w:val="24"/>
          </w:rPr>
          <w:delText>president’s</w:delText>
        </w:r>
        <w:r w:rsidR="00D57B66" w:rsidRPr="00644A6F" w:rsidDel="00792214">
          <w:rPr>
            <w:rFonts w:ascii="Arial" w:hAnsi="Arial" w:cs="Arial"/>
            <w:sz w:val="24"/>
            <w:szCs w:val="24"/>
          </w:rPr>
          <w:delText xml:space="preserve"> </w:delText>
        </w:r>
      </w:del>
      <w:ins w:id="45" w:author="Marshall Poole" w:date="2017-11-10T20:28:00Z">
        <w:r w:rsidR="00792214">
          <w:rPr>
            <w:rFonts w:ascii="Arial" w:hAnsi="Arial" w:cs="Arial"/>
            <w:sz w:val="24"/>
            <w:szCs w:val="24"/>
          </w:rPr>
          <w:t>P</w:t>
        </w:r>
        <w:r w:rsidR="00792214" w:rsidRPr="00644A6F">
          <w:rPr>
            <w:rFonts w:ascii="Arial" w:hAnsi="Arial" w:cs="Arial"/>
            <w:sz w:val="24"/>
            <w:szCs w:val="24"/>
          </w:rPr>
          <w:t xml:space="preserve">resident’s </w:t>
        </w:r>
      </w:ins>
      <w:r w:rsidRPr="00644A6F">
        <w:rPr>
          <w:rFonts w:ascii="Arial" w:hAnsi="Arial" w:cs="Arial"/>
          <w:sz w:val="24"/>
          <w:szCs w:val="24"/>
        </w:rPr>
        <w:t>rhetorical response to 9/11 on September 20, 2001, was uniquely</w:t>
      </w:r>
      <w:r w:rsidR="00D57B66" w:rsidRPr="00644A6F">
        <w:rPr>
          <w:rFonts w:ascii="Arial" w:hAnsi="Arial" w:cs="Arial"/>
          <w:sz w:val="24"/>
          <w:szCs w:val="24"/>
        </w:rPr>
        <w:t xml:space="preserve"> </w:t>
      </w:r>
      <w:r w:rsidRPr="00644A6F">
        <w:rPr>
          <w:rFonts w:ascii="Arial" w:hAnsi="Arial" w:cs="Arial"/>
          <w:sz w:val="24"/>
          <w:szCs w:val="24"/>
        </w:rPr>
        <w:t>adapted to his ends, audiences, and circumstances, his speechwriters were able</w:t>
      </w:r>
      <w:r w:rsidR="00572685" w:rsidRPr="00644A6F">
        <w:rPr>
          <w:rFonts w:ascii="Arial" w:hAnsi="Arial" w:cs="Arial"/>
          <w:sz w:val="24"/>
          <w:szCs w:val="24"/>
        </w:rPr>
        <w:t xml:space="preserve"> </w:t>
      </w:r>
      <w:r w:rsidRPr="00644A6F">
        <w:rPr>
          <w:rFonts w:ascii="Arial" w:hAnsi="Arial" w:cs="Arial"/>
          <w:sz w:val="24"/>
          <w:szCs w:val="24"/>
        </w:rPr>
        <w:t>to craft much of the address before policy was set, merely by adhering to</w:t>
      </w:r>
      <w:r w:rsidR="001964B5" w:rsidRPr="00644A6F">
        <w:rPr>
          <w:rFonts w:ascii="Arial" w:hAnsi="Arial" w:cs="Arial"/>
          <w:sz w:val="24"/>
          <w:szCs w:val="24"/>
        </w:rPr>
        <w:t xml:space="preserve"> </w:t>
      </w:r>
      <w:r w:rsidR="001F6F2A" w:rsidRPr="00644A6F">
        <w:rPr>
          <w:rFonts w:ascii="Arial" w:hAnsi="Arial" w:cs="Arial"/>
          <w:sz w:val="24"/>
          <w:szCs w:val="24"/>
        </w:rPr>
        <w:t>sc</w:t>
      </w:r>
      <w:r w:rsidRPr="00644A6F">
        <w:rPr>
          <w:rFonts w:ascii="Arial" w:hAnsi="Arial" w:cs="Arial"/>
          <w:sz w:val="24"/>
          <w:szCs w:val="24"/>
        </w:rPr>
        <w:t>ripture</w:t>
      </w:r>
      <w:r w:rsidR="001964B5" w:rsidRPr="00644A6F">
        <w:rPr>
          <w:rFonts w:ascii="Arial" w:hAnsi="Arial" w:cs="Arial"/>
          <w:sz w:val="24"/>
          <w:szCs w:val="24"/>
        </w:rPr>
        <w:t>-</w:t>
      </w:r>
      <w:r w:rsidR="006D7BD2" w:rsidRPr="00644A6F">
        <w:rPr>
          <w:rFonts w:ascii="Arial" w:hAnsi="Arial" w:cs="Arial"/>
          <w:sz w:val="24"/>
          <w:szCs w:val="24"/>
        </w:rPr>
        <w:t>like</w:t>
      </w:r>
      <w:r w:rsidRPr="00644A6F">
        <w:rPr>
          <w:rFonts w:ascii="Arial" w:hAnsi="Arial" w:cs="Arial"/>
          <w:sz w:val="24"/>
          <w:szCs w:val="24"/>
        </w:rPr>
        <w:t xml:space="preserve"> formulas</w:t>
      </w:r>
    </w:p>
    <w:p w14:paraId="271D5F58" w14:textId="0E85E401"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True to form, the Bush narrative presented a stripped-down account of how</w:t>
      </w:r>
      <w:r w:rsidR="003E55BB" w:rsidRPr="00644A6F">
        <w:rPr>
          <w:rFonts w:ascii="Arial" w:hAnsi="Arial" w:cs="Arial"/>
          <w:sz w:val="24"/>
          <w:szCs w:val="24"/>
        </w:rPr>
        <w:t xml:space="preserve"> </w:t>
      </w:r>
      <w:r w:rsidRPr="00644A6F">
        <w:rPr>
          <w:rFonts w:ascii="Arial" w:hAnsi="Arial" w:cs="Arial"/>
          <w:sz w:val="24"/>
          <w:szCs w:val="24"/>
        </w:rPr>
        <w:t>the 9/11 attacks came to be that left no room for moral ambiguity, or for criticism.</w:t>
      </w:r>
      <w:r w:rsidR="00ED3D3F" w:rsidRPr="00644A6F">
        <w:rPr>
          <w:rFonts w:ascii="Arial" w:hAnsi="Arial" w:cs="Arial"/>
          <w:sz w:val="24"/>
          <w:szCs w:val="24"/>
        </w:rPr>
        <w:t xml:space="preserve"> </w:t>
      </w:r>
      <w:r w:rsidRPr="00644A6F">
        <w:rPr>
          <w:rFonts w:ascii="Arial" w:hAnsi="Arial" w:cs="Arial"/>
          <w:sz w:val="24"/>
          <w:szCs w:val="24"/>
        </w:rPr>
        <w:t>Bush constructed America as a nation unified by an attack on nothing less</w:t>
      </w:r>
      <w:r w:rsidR="001964B5" w:rsidRPr="00644A6F">
        <w:rPr>
          <w:rFonts w:ascii="Arial" w:hAnsi="Arial" w:cs="Arial"/>
          <w:sz w:val="24"/>
          <w:szCs w:val="24"/>
        </w:rPr>
        <w:t xml:space="preserve"> </w:t>
      </w:r>
      <w:r w:rsidRPr="00644A6F">
        <w:rPr>
          <w:rFonts w:ascii="Arial" w:hAnsi="Arial" w:cs="Arial"/>
          <w:sz w:val="24"/>
          <w:szCs w:val="24"/>
        </w:rPr>
        <w:t>than its sacred virtues of freedom and democracy, said Anker, a country whose</w:t>
      </w:r>
      <w:r w:rsidR="00320DD7" w:rsidRPr="00644A6F">
        <w:rPr>
          <w:rFonts w:ascii="Arial" w:hAnsi="Arial" w:cs="Arial"/>
          <w:sz w:val="24"/>
          <w:szCs w:val="24"/>
        </w:rPr>
        <w:t xml:space="preserve"> </w:t>
      </w:r>
      <w:proofErr w:type="spellStart"/>
      <w:r w:rsidRPr="00644A6F">
        <w:rPr>
          <w:rFonts w:ascii="Arial" w:hAnsi="Arial" w:cs="Arial"/>
          <w:sz w:val="24"/>
          <w:szCs w:val="24"/>
        </w:rPr>
        <w:t>victimage</w:t>
      </w:r>
      <w:proofErr w:type="spellEnd"/>
      <w:r w:rsidRPr="00644A6F">
        <w:rPr>
          <w:rFonts w:ascii="Arial" w:hAnsi="Arial" w:cs="Arial"/>
          <w:sz w:val="24"/>
          <w:szCs w:val="24"/>
        </w:rPr>
        <w:t xml:space="preserve"> therefore entitled it to “enact heroic retribution on the evil forces that</w:t>
      </w:r>
      <w:r w:rsidR="00320DD7" w:rsidRPr="00644A6F">
        <w:rPr>
          <w:rFonts w:ascii="Arial" w:hAnsi="Arial" w:cs="Arial"/>
          <w:sz w:val="24"/>
          <w:szCs w:val="24"/>
        </w:rPr>
        <w:t xml:space="preserve"> </w:t>
      </w:r>
      <w:r w:rsidRPr="00644A6F">
        <w:rPr>
          <w:rFonts w:ascii="Arial" w:hAnsi="Arial" w:cs="Arial"/>
          <w:sz w:val="24"/>
          <w:szCs w:val="24"/>
        </w:rPr>
        <w:t>caused its injury.”</w:t>
      </w:r>
      <w:r w:rsidR="00D57B66" w:rsidRPr="00644A6F">
        <w:rPr>
          <w:rFonts w:ascii="Arial" w:hAnsi="Arial" w:cs="Arial"/>
          <w:sz w:val="24"/>
          <w:szCs w:val="24"/>
        </w:rPr>
        <w:t xml:space="preserve"> </w:t>
      </w:r>
      <w:r w:rsidRPr="00644A6F">
        <w:rPr>
          <w:rFonts w:ascii="Arial" w:hAnsi="Arial" w:cs="Arial"/>
          <w:sz w:val="24"/>
          <w:szCs w:val="24"/>
        </w:rPr>
        <w:t>With polar oppositions such as these, the administration rallied the</w:t>
      </w:r>
      <w:r w:rsidR="001964B5" w:rsidRPr="00644A6F">
        <w:rPr>
          <w:rFonts w:ascii="Arial" w:hAnsi="Arial" w:cs="Arial"/>
          <w:sz w:val="24"/>
          <w:szCs w:val="24"/>
        </w:rPr>
        <w:t xml:space="preserve"> </w:t>
      </w:r>
      <w:r w:rsidRPr="00644A6F">
        <w:rPr>
          <w:rFonts w:ascii="Arial" w:hAnsi="Arial" w:cs="Arial"/>
          <w:sz w:val="24"/>
          <w:szCs w:val="24"/>
        </w:rPr>
        <w:t>American people and reassured them, while also serving notice to the rest of</w:t>
      </w:r>
      <w:r w:rsidR="00D57B66" w:rsidRPr="00644A6F">
        <w:rPr>
          <w:rFonts w:ascii="Arial" w:hAnsi="Arial" w:cs="Arial"/>
          <w:sz w:val="24"/>
          <w:szCs w:val="24"/>
        </w:rPr>
        <w:t xml:space="preserve"> </w:t>
      </w:r>
      <w:r w:rsidRPr="00644A6F">
        <w:rPr>
          <w:rFonts w:ascii="Arial" w:hAnsi="Arial" w:cs="Arial"/>
          <w:sz w:val="24"/>
          <w:szCs w:val="24"/>
        </w:rPr>
        <w:t>the world of America’s unmistakable resolve. Doing anything less at the time</w:t>
      </w:r>
      <w:r w:rsidR="00D57B66" w:rsidRPr="00644A6F">
        <w:rPr>
          <w:rFonts w:ascii="Arial" w:hAnsi="Arial" w:cs="Arial"/>
          <w:sz w:val="24"/>
          <w:szCs w:val="24"/>
        </w:rPr>
        <w:t xml:space="preserve"> </w:t>
      </w:r>
      <w:r w:rsidRPr="00644A6F">
        <w:rPr>
          <w:rFonts w:ascii="Arial" w:hAnsi="Arial" w:cs="Arial"/>
          <w:sz w:val="24"/>
          <w:szCs w:val="24"/>
        </w:rPr>
        <w:t>might well have seemed heretical. And from the Bush administration’s perspective,</w:t>
      </w:r>
      <w:r w:rsidR="00D57B66" w:rsidRPr="00644A6F">
        <w:rPr>
          <w:rFonts w:ascii="Arial" w:hAnsi="Arial" w:cs="Arial"/>
          <w:sz w:val="24"/>
          <w:szCs w:val="24"/>
        </w:rPr>
        <w:t xml:space="preserve"> </w:t>
      </w:r>
      <w:r w:rsidRPr="00644A6F">
        <w:rPr>
          <w:rFonts w:ascii="Arial" w:hAnsi="Arial" w:cs="Arial"/>
          <w:sz w:val="24"/>
          <w:szCs w:val="24"/>
        </w:rPr>
        <w:t>it</w:t>
      </w:r>
      <w:ins w:id="46" w:author="Herbert Simons" w:date="2018-06-29T10:57:00Z">
        <w:r w:rsidR="00CF26AD">
          <w:rPr>
            <w:rFonts w:ascii="Arial" w:hAnsi="Arial" w:cs="Arial"/>
            <w:sz w:val="24"/>
            <w:szCs w:val="24"/>
          </w:rPr>
          <w:t>’</w:t>
        </w:r>
      </w:ins>
      <w:r w:rsidRPr="00644A6F">
        <w:rPr>
          <w:rFonts w:ascii="Arial" w:hAnsi="Arial" w:cs="Arial"/>
          <w:sz w:val="24"/>
          <w:szCs w:val="24"/>
        </w:rPr>
        <w:t>s melodramatic rhetoric also had the virtue of cowing potential critics</w:t>
      </w:r>
      <w:r w:rsidR="00D57B66" w:rsidRPr="00644A6F">
        <w:rPr>
          <w:rFonts w:ascii="Arial" w:hAnsi="Arial" w:cs="Arial"/>
          <w:sz w:val="24"/>
          <w:szCs w:val="24"/>
        </w:rPr>
        <w:t xml:space="preserve"> </w:t>
      </w:r>
      <w:r w:rsidRPr="00644A6F">
        <w:rPr>
          <w:rFonts w:ascii="Arial" w:hAnsi="Arial" w:cs="Arial"/>
          <w:sz w:val="24"/>
          <w:szCs w:val="24"/>
        </w:rPr>
        <w:t>while equipping its legions of supporters and spokespersons with a simple,</w:t>
      </w:r>
      <w:r w:rsidR="00D57B66" w:rsidRPr="00644A6F">
        <w:rPr>
          <w:rFonts w:ascii="Arial" w:hAnsi="Arial" w:cs="Arial"/>
          <w:sz w:val="24"/>
          <w:szCs w:val="24"/>
        </w:rPr>
        <w:t xml:space="preserve"> </w:t>
      </w:r>
      <w:r w:rsidRPr="00644A6F">
        <w:rPr>
          <w:rFonts w:ascii="Arial" w:hAnsi="Arial" w:cs="Arial"/>
          <w:sz w:val="24"/>
          <w:szCs w:val="24"/>
        </w:rPr>
        <w:t>easily repeatable message. Introducing complexity was discouraged. Merely</w:t>
      </w:r>
      <w:r w:rsidR="00D57B66" w:rsidRPr="00644A6F">
        <w:rPr>
          <w:rFonts w:ascii="Arial" w:hAnsi="Arial" w:cs="Arial"/>
          <w:sz w:val="24"/>
          <w:szCs w:val="24"/>
        </w:rPr>
        <w:t xml:space="preserve"> </w:t>
      </w:r>
      <w:r w:rsidRPr="00644A6F">
        <w:rPr>
          <w:rFonts w:ascii="Arial" w:hAnsi="Arial" w:cs="Arial"/>
          <w:sz w:val="24"/>
          <w:szCs w:val="24"/>
        </w:rPr>
        <w:t>inviting discussion of why American foreign policies were widely disliked in</w:t>
      </w:r>
      <w:r w:rsidR="00D57B66" w:rsidRPr="00644A6F">
        <w:rPr>
          <w:rFonts w:ascii="Arial" w:hAnsi="Arial" w:cs="Arial"/>
          <w:sz w:val="24"/>
          <w:szCs w:val="24"/>
        </w:rPr>
        <w:t xml:space="preserve"> </w:t>
      </w:r>
      <w:r w:rsidRPr="00644A6F">
        <w:rPr>
          <w:rFonts w:ascii="Arial" w:hAnsi="Arial" w:cs="Arial"/>
          <w:sz w:val="24"/>
          <w:szCs w:val="24"/>
        </w:rPr>
        <w:t>the Arab and Muslim worlds became “playing their game.” Yet these same</w:t>
      </w:r>
      <w:r w:rsidR="001964B5" w:rsidRPr="00644A6F">
        <w:rPr>
          <w:rFonts w:ascii="Arial" w:hAnsi="Arial" w:cs="Arial"/>
          <w:sz w:val="24"/>
          <w:szCs w:val="24"/>
        </w:rPr>
        <w:t xml:space="preserve"> </w:t>
      </w:r>
      <w:r w:rsidRPr="00644A6F">
        <w:rPr>
          <w:rFonts w:ascii="Arial" w:hAnsi="Arial" w:cs="Arial"/>
          <w:sz w:val="24"/>
          <w:szCs w:val="24"/>
        </w:rPr>
        <w:t>polarities would ultimately be undermined by stubborn realities on the</w:t>
      </w:r>
      <w:r w:rsidR="00D57B66" w:rsidRPr="00644A6F">
        <w:rPr>
          <w:rFonts w:ascii="Arial" w:hAnsi="Arial" w:cs="Arial"/>
          <w:sz w:val="24"/>
          <w:szCs w:val="24"/>
        </w:rPr>
        <w:t xml:space="preserve"> </w:t>
      </w:r>
      <w:r w:rsidRPr="00644A6F">
        <w:rPr>
          <w:rFonts w:ascii="Arial" w:hAnsi="Arial" w:cs="Arial"/>
          <w:sz w:val="24"/>
          <w:szCs w:val="24"/>
        </w:rPr>
        <w:t>ground in Iraq and by inconsistencies between Bush administration rhetoric</w:t>
      </w:r>
      <w:r w:rsidR="00D57B66" w:rsidRPr="00644A6F">
        <w:rPr>
          <w:rFonts w:ascii="Arial" w:hAnsi="Arial" w:cs="Arial"/>
          <w:sz w:val="24"/>
          <w:szCs w:val="24"/>
        </w:rPr>
        <w:t xml:space="preserve"> </w:t>
      </w:r>
      <w:r w:rsidRPr="00644A6F">
        <w:rPr>
          <w:rFonts w:ascii="Arial" w:hAnsi="Arial" w:cs="Arial"/>
          <w:sz w:val="24"/>
          <w:szCs w:val="24"/>
        </w:rPr>
        <w:t>and its practices elsewhere in the world.</w:t>
      </w:r>
    </w:p>
    <w:p w14:paraId="2CDF82C5" w14:textId="717E0610" w:rsidR="008D578F" w:rsidRPr="00644A6F" w:rsidRDefault="00EF3851"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lastRenderedPageBreak/>
        <w:t>IRAQ AS A “BATTLE” IN THE WAR ON TERROR</w:t>
      </w:r>
    </w:p>
    <w:p w14:paraId="7CE4810D" w14:textId="00038388" w:rsidR="008D578F" w:rsidRPr="00644A6F" w:rsidRDefault="00867298"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Building on its</w:t>
      </w:r>
      <w:r w:rsidR="008D578F" w:rsidRPr="00644A6F">
        <w:rPr>
          <w:rFonts w:ascii="Arial" w:hAnsi="Arial" w:cs="Arial"/>
          <w:sz w:val="24"/>
          <w:szCs w:val="24"/>
        </w:rPr>
        <w:t xml:space="preserve"> construction of the threat confronting the</w:t>
      </w:r>
      <w:r w:rsidR="00B51CEE" w:rsidRPr="00644A6F">
        <w:rPr>
          <w:rFonts w:ascii="Arial" w:hAnsi="Arial" w:cs="Arial"/>
          <w:sz w:val="24"/>
          <w:szCs w:val="24"/>
        </w:rPr>
        <w:t xml:space="preserve"> </w:t>
      </w:r>
      <w:r w:rsidR="008D578F" w:rsidRPr="00644A6F">
        <w:rPr>
          <w:rFonts w:ascii="Arial" w:hAnsi="Arial" w:cs="Arial"/>
          <w:sz w:val="24"/>
          <w:szCs w:val="24"/>
        </w:rPr>
        <w:t>United States, the Bush administration launched its open-ended, vaguely</w:t>
      </w:r>
      <w:r w:rsidR="00D57B66" w:rsidRPr="00644A6F">
        <w:rPr>
          <w:rFonts w:ascii="Arial" w:hAnsi="Arial" w:cs="Arial"/>
          <w:sz w:val="24"/>
          <w:szCs w:val="24"/>
        </w:rPr>
        <w:t xml:space="preserve"> </w:t>
      </w:r>
      <w:r w:rsidR="008D578F" w:rsidRPr="00644A6F">
        <w:rPr>
          <w:rFonts w:ascii="Arial" w:hAnsi="Arial" w:cs="Arial"/>
          <w:sz w:val="24"/>
          <w:szCs w:val="24"/>
        </w:rPr>
        <w:t>stated “war on terror.” A chief virtue of its vagaries was its rhetorical adaptability.</w:t>
      </w:r>
      <w:r w:rsidR="00D57B66" w:rsidRPr="00644A6F">
        <w:rPr>
          <w:rFonts w:ascii="Arial" w:hAnsi="Arial" w:cs="Arial"/>
          <w:sz w:val="24"/>
          <w:szCs w:val="24"/>
        </w:rPr>
        <w:t xml:space="preserve"> </w:t>
      </w:r>
      <w:r w:rsidR="008D578F" w:rsidRPr="00644A6F">
        <w:rPr>
          <w:rFonts w:ascii="Arial" w:hAnsi="Arial" w:cs="Arial"/>
          <w:sz w:val="24"/>
          <w:szCs w:val="24"/>
        </w:rPr>
        <w:t>The anti</w:t>
      </w:r>
      <w:r w:rsidR="00D57B66" w:rsidRPr="00644A6F">
        <w:rPr>
          <w:rFonts w:ascii="Arial" w:hAnsi="Arial" w:cs="Arial"/>
          <w:sz w:val="24"/>
          <w:szCs w:val="24"/>
        </w:rPr>
        <w:t>-</w:t>
      </w:r>
      <w:r w:rsidR="008D578F" w:rsidRPr="00644A6F">
        <w:rPr>
          <w:rFonts w:ascii="Arial" w:hAnsi="Arial" w:cs="Arial"/>
          <w:sz w:val="24"/>
          <w:szCs w:val="24"/>
        </w:rPr>
        <w:t>terror campaign began with assaults on the Taliban and al</w:t>
      </w:r>
      <w:r w:rsidR="00D57B66" w:rsidRPr="00644A6F">
        <w:rPr>
          <w:rFonts w:ascii="Arial" w:hAnsi="Arial" w:cs="Arial"/>
          <w:sz w:val="24"/>
          <w:szCs w:val="24"/>
        </w:rPr>
        <w:t xml:space="preserve"> </w:t>
      </w:r>
      <w:r w:rsidR="008D578F" w:rsidRPr="00644A6F">
        <w:rPr>
          <w:rFonts w:ascii="Arial" w:hAnsi="Arial" w:cs="Arial"/>
          <w:sz w:val="24"/>
          <w:szCs w:val="24"/>
        </w:rPr>
        <w:t xml:space="preserve">Qaeda in Afghanistan </w:t>
      </w:r>
      <w:r w:rsidR="00B360F4" w:rsidRPr="00644A6F">
        <w:rPr>
          <w:rFonts w:ascii="Arial" w:hAnsi="Arial" w:cs="Arial"/>
          <w:sz w:val="24"/>
          <w:szCs w:val="24"/>
        </w:rPr>
        <w:t xml:space="preserve">and Pakistan, </w:t>
      </w:r>
      <w:r w:rsidR="008D578F" w:rsidRPr="00644A6F">
        <w:rPr>
          <w:rFonts w:ascii="Arial" w:hAnsi="Arial" w:cs="Arial"/>
          <w:sz w:val="24"/>
          <w:szCs w:val="24"/>
        </w:rPr>
        <w:t>coupled with swift passage of legislation designed to</w:t>
      </w:r>
      <w:r w:rsidR="00D57B66" w:rsidRPr="00644A6F">
        <w:rPr>
          <w:rFonts w:ascii="Arial" w:hAnsi="Arial" w:cs="Arial"/>
          <w:sz w:val="24"/>
          <w:szCs w:val="24"/>
        </w:rPr>
        <w:t xml:space="preserve"> </w:t>
      </w:r>
      <w:r w:rsidR="008D578F" w:rsidRPr="00644A6F">
        <w:rPr>
          <w:rFonts w:ascii="Arial" w:hAnsi="Arial" w:cs="Arial"/>
          <w:sz w:val="24"/>
          <w:szCs w:val="24"/>
        </w:rPr>
        <w:t xml:space="preserve">fortify the military and to increase national security. At this </w:t>
      </w:r>
      <w:proofErr w:type="gramStart"/>
      <w:r w:rsidR="008D578F" w:rsidRPr="00644A6F">
        <w:rPr>
          <w:rFonts w:ascii="Arial" w:hAnsi="Arial" w:cs="Arial"/>
          <w:sz w:val="24"/>
          <w:szCs w:val="24"/>
        </w:rPr>
        <w:t>time</w:t>
      </w:r>
      <w:proofErr w:type="gramEnd"/>
      <w:r w:rsidR="008D578F" w:rsidRPr="00644A6F">
        <w:rPr>
          <w:rFonts w:ascii="Arial" w:hAnsi="Arial" w:cs="Arial"/>
          <w:sz w:val="24"/>
          <w:szCs w:val="24"/>
        </w:rPr>
        <w:t xml:space="preserve"> it was difficult</w:t>
      </w:r>
      <w:r w:rsidR="00D57B66" w:rsidRPr="00644A6F">
        <w:rPr>
          <w:rFonts w:ascii="Arial" w:hAnsi="Arial" w:cs="Arial"/>
          <w:sz w:val="24"/>
          <w:szCs w:val="24"/>
        </w:rPr>
        <w:t xml:space="preserve"> </w:t>
      </w:r>
      <w:r w:rsidR="008D578F" w:rsidRPr="00644A6F">
        <w:rPr>
          <w:rFonts w:ascii="Arial" w:hAnsi="Arial" w:cs="Arial"/>
          <w:sz w:val="24"/>
          <w:szCs w:val="24"/>
        </w:rPr>
        <w:t>if not impossible to challenge even such draconian measures as unlimited</w:t>
      </w:r>
      <w:r w:rsidR="00D57B66" w:rsidRPr="00644A6F">
        <w:rPr>
          <w:rFonts w:ascii="Arial" w:hAnsi="Arial" w:cs="Arial"/>
          <w:sz w:val="24"/>
          <w:szCs w:val="24"/>
        </w:rPr>
        <w:t xml:space="preserve"> </w:t>
      </w:r>
      <w:r w:rsidR="008D578F" w:rsidRPr="00644A6F">
        <w:rPr>
          <w:rFonts w:ascii="Arial" w:hAnsi="Arial" w:cs="Arial"/>
          <w:sz w:val="24"/>
          <w:szCs w:val="24"/>
        </w:rPr>
        <w:t>prison detentions of enemy suspects without court hearings. Periodic</w:t>
      </w:r>
      <w:r w:rsidR="00D57B66" w:rsidRPr="00644A6F">
        <w:rPr>
          <w:rFonts w:ascii="Arial" w:hAnsi="Arial" w:cs="Arial"/>
          <w:sz w:val="24"/>
          <w:szCs w:val="24"/>
        </w:rPr>
        <w:t xml:space="preserve"> </w:t>
      </w:r>
      <w:r w:rsidR="008D578F" w:rsidRPr="00644A6F">
        <w:rPr>
          <w:rFonts w:ascii="Arial" w:hAnsi="Arial" w:cs="Arial"/>
          <w:sz w:val="24"/>
          <w:szCs w:val="24"/>
        </w:rPr>
        <w:t>reminders of 9/11 served to trump concerns about usurpations of power by</w:t>
      </w:r>
      <w:r w:rsidR="00D57B66" w:rsidRPr="00644A6F">
        <w:rPr>
          <w:rFonts w:ascii="Arial" w:hAnsi="Arial" w:cs="Arial"/>
          <w:sz w:val="24"/>
          <w:szCs w:val="24"/>
        </w:rPr>
        <w:t xml:space="preserve"> </w:t>
      </w:r>
      <w:r w:rsidR="008D578F" w:rsidRPr="00644A6F">
        <w:rPr>
          <w:rFonts w:ascii="Arial" w:hAnsi="Arial" w:cs="Arial"/>
          <w:sz w:val="24"/>
          <w:szCs w:val="24"/>
        </w:rPr>
        <w:t>the Bush administration and to override criticisms even by appointed commissions</w:t>
      </w:r>
      <w:r w:rsidR="00D57B66" w:rsidRPr="00644A6F">
        <w:rPr>
          <w:rFonts w:ascii="Arial" w:hAnsi="Arial" w:cs="Arial"/>
          <w:sz w:val="24"/>
          <w:szCs w:val="24"/>
        </w:rPr>
        <w:t xml:space="preserve"> </w:t>
      </w:r>
      <w:r w:rsidR="008D578F" w:rsidRPr="00644A6F">
        <w:rPr>
          <w:rFonts w:ascii="Arial" w:hAnsi="Arial" w:cs="Arial"/>
          <w:sz w:val="24"/>
          <w:szCs w:val="24"/>
        </w:rPr>
        <w:t>and counterterrorism experts. The 9/11 attacks and the crisis</w:t>
      </w:r>
      <w:r w:rsidR="00D57B66" w:rsidRPr="00644A6F">
        <w:rPr>
          <w:rFonts w:ascii="Arial" w:hAnsi="Arial" w:cs="Arial"/>
          <w:sz w:val="24"/>
          <w:szCs w:val="24"/>
        </w:rPr>
        <w:t xml:space="preserve"> </w:t>
      </w:r>
      <w:r w:rsidR="008D578F" w:rsidRPr="00644A6F">
        <w:rPr>
          <w:rFonts w:ascii="Arial" w:hAnsi="Arial" w:cs="Arial"/>
          <w:sz w:val="24"/>
          <w:szCs w:val="24"/>
        </w:rPr>
        <w:t>rhetoric that followed in their wake enabled the administration to gain control</w:t>
      </w:r>
      <w:r w:rsidR="00D57B66" w:rsidRPr="00644A6F">
        <w:rPr>
          <w:rFonts w:ascii="Arial" w:hAnsi="Arial" w:cs="Arial"/>
          <w:sz w:val="24"/>
          <w:szCs w:val="24"/>
        </w:rPr>
        <w:t xml:space="preserve"> </w:t>
      </w:r>
      <w:r w:rsidR="008D578F" w:rsidRPr="00644A6F">
        <w:rPr>
          <w:rFonts w:ascii="Arial" w:hAnsi="Arial" w:cs="Arial"/>
          <w:sz w:val="24"/>
          <w:szCs w:val="24"/>
        </w:rPr>
        <w:t>over the terms and limits of permissible debate.</w:t>
      </w:r>
    </w:p>
    <w:p w14:paraId="6537B878" w14:textId="1B73B08D"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Much of the rest of this story is well known, but new light can be shed by</w:t>
      </w:r>
      <w:r w:rsidR="003B3CD7" w:rsidRPr="00644A6F">
        <w:rPr>
          <w:rFonts w:ascii="Arial" w:hAnsi="Arial" w:cs="Arial"/>
          <w:sz w:val="24"/>
          <w:szCs w:val="24"/>
        </w:rPr>
        <w:t xml:space="preserve"> </w:t>
      </w:r>
      <w:r w:rsidRPr="00644A6F">
        <w:rPr>
          <w:rFonts w:ascii="Arial" w:hAnsi="Arial" w:cs="Arial"/>
          <w:sz w:val="24"/>
          <w:szCs w:val="24"/>
        </w:rPr>
        <w:t>retelling it from a rhetorical perspective.</w:t>
      </w:r>
      <w:commentRangeStart w:id="47"/>
      <w:commentRangeStart w:id="48"/>
      <w:r w:rsidRPr="00644A6F">
        <w:rPr>
          <w:rFonts w:ascii="Arial" w:hAnsi="Arial" w:cs="Arial"/>
          <w:sz w:val="24"/>
          <w:szCs w:val="24"/>
        </w:rPr>
        <w:t>19</w:t>
      </w:r>
      <w:commentRangeEnd w:id="47"/>
      <w:r w:rsidR="00792214">
        <w:rPr>
          <w:rStyle w:val="CommentReference"/>
        </w:rPr>
        <w:commentReference w:id="47"/>
      </w:r>
      <w:commentRangeEnd w:id="48"/>
      <w:r w:rsidR="0017339E">
        <w:rPr>
          <w:rStyle w:val="CommentReference"/>
        </w:rPr>
        <w:commentReference w:id="48"/>
      </w:r>
      <w:r w:rsidRPr="00644A6F">
        <w:rPr>
          <w:rFonts w:ascii="Arial" w:hAnsi="Arial" w:cs="Arial"/>
          <w:sz w:val="24"/>
          <w:szCs w:val="24"/>
        </w:rPr>
        <w:t xml:space="preserve"> Emboldened by his success, the</w:t>
      </w:r>
      <w:r w:rsidR="003B3CD7" w:rsidRPr="00644A6F">
        <w:rPr>
          <w:rFonts w:ascii="Arial" w:hAnsi="Arial" w:cs="Arial"/>
          <w:sz w:val="24"/>
          <w:szCs w:val="24"/>
        </w:rPr>
        <w:t xml:space="preserve"> </w:t>
      </w:r>
      <w:ins w:id="49" w:author="Marshall Poole" w:date="2017-11-10T20:31:00Z">
        <w:r w:rsidR="00792214">
          <w:rPr>
            <w:rFonts w:ascii="Arial" w:hAnsi="Arial" w:cs="Arial"/>
            <w:sz w:val="24"/>
            <w:szCs w:val="24"/>
          </w:rPr>
          <w:t>P</w:t>
        </w:r>
      </w:ins>
      <w:del w:id="50" w:author="Marshall Poole" w:date="2017-11-10T20:31:00Z">
        <w:r w:rsidRPr="00644A6F" w:rsidDel="00792214">
          <w:rPr>
            <w:rFonts w:ascii="Arial" w:hAnsi="Arial" w:cs="Arial"/>
            <w:sz w:val="24"/>
            <w:szCs w:val="24"/>
          </w:rPr>
          <w:delText>p</w:delText>
        </w:r>
      </w:del>
      <w:r w:rsidRPr="00644A6F">
        <w:rPr>
          <w:rFonts w:ascii="Arial" w:hAnsi="Arial" w:cs="Arial"/>
          <w:sz w:val="24"/>
          <w:szCs w:val="24"/>
        </w:rPr>
        <w:t>resident chose in January 2002 to extend the reach of his rhetoric to what he</w:t>
      </w:r>
      <w:r w:rsidR="003B3CD7" w:rsidRPr="00644A6F">
        <w:rPr>
          <w:rFonts w:ascii="Arial" w:hAnsi="Arial" w:cs="Arial"/>
          <w:sz w:val="24"/>
          <w:szCs w:val="24"/>
        </w:rPr>
        <w:t xml:space="preserve"> </w:t>
      </w:r>
      <w:r w:rsidR="005C5550" w:rsidRPr="00644A6F">
        <w:rPr>
          <w:rFonts w:ascii="Arial" w:hAnsi="Arial" w:cs="Arial"/>
          <w:sz w:val="24"/>
          <w:szCs w:val="24"/>
        </w:rPr>
        <w:t>called</w:t>
      </w:r>
      <w:r w:rsidRPr="00644A6F">
        <w:rPr>
          <w:rFonts w:ascii="Arial" w:hAnsi="Arial" w:cs="Arial"/>
          <w:sz w:val="24"/>
          <w:szCs w:val="24"/>
        </w:rPr>
        <w:t xml:space="preserve"> in his State of the Union message, the “Axis of Evil.” Iraq was earmarked</w:t>
      </w:r>
      <w:r w:rsidR="003B3CD7" w:rsidRPr="00644A6F">
        <w:rPr>
          <w:rFonts w:ascii="Arial" w:hAnsi="Arial" w:cs="Arial"/>
          <w:sz w:val="24"/>
          <w:szCs w:val="24"/>
        </w:rPr>
        <w:t xml:space="preserve"> </w:t>
      </w:r>
      <w:r w:rsidRPr="00644A6F">
        <w:rPr>
          <w:rFonts w:ascii="Arial" w:hAnsi="Arial" w:cs="Arial"/>
          <w:sz w:val="24"/>
          <w:szCs w:val="24"/>
        </w:rPr>
        <w:t>as a possible target of U.S. military might, along with Iran and North Korea.</w:t>
      </w:r>
    </w:p>
    <w:p w14:paraId="71EA0EEB" w14:textId="4048C84C"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Months after 9/11 Americans remained highly vulnerable to insinuations of</w:t>
      </w:r>
      <w:r w:rsidR="003E55BB" w:rsidRPr="00644A6F">
        <w:rPr>
          <w:rFonts w:ascii="Arial" w:hAnsi="Arial" w:cs="Arial"/>
          <w:sz w:val="24"/>
          <w:szCs w:val="24"/>
        </w:rPr>
        <w:t xml:space="preserve"> </w:t>
      </w:r>
      <w:r w:rsidRPr="00644A6F">
        <w:rPr>
          <w:rFonts w:ascii="Arial" w:hAnsi="Arial" w:cs="Arial"/>
          <w:sz w:val="24"/>
          <w:szCs w:val="24"/>
        </w:rPr>
        <w:t>possible connections between Saddam Hussein and Osama bin Laden. For</w:t>
      </w:r>
      <w:r w:rsidR="003B3CD7" w:rsidRPr="00644A6F">
        <w:rPr>
          <w:rFonts w:ascii="Arial" w:hAnsi="Arial" w:cs="Arial"/>
          <w:sz w:val="24"/>
          <w:szCs w:val="24"/>
        </w:rPr>
        <w:t xml:space="preserve"> </w:t>
      </w:r>
      <w:r w:rsidRPr="00644A6F">
        <w:rPr>
          <w:rFonts w:ascii="Arial" w:hAnsi="Arial" w:cs="Arial"/>
          <w:sz w:val="24"/>
          <w:szCs w:val="24"/>
        </w:rPr>
        <w:t>millions of Americans innuendo sufficed as a substitute for proof.</w:t>
      </w:r>
      <w:r w:rsidR="003B3CD7" w:rsidRPr="00644A6F">
        <w:rPr>
          <w:rFonts w:ascii="Arial" w:hAnsi="Arial" w:cs="Arial"/>
          <w:sz w:val="24"/>
          <w:szCs w:val="24"/>
        </w:rPr>
        <w:t xml:space="preserve"> </w:t>
      </w:r>
      <w:r w:rsidRPr="00644A6F">
        <w:rPr>
          <w:rFonts w:ascii="Arial" w:hAnsi="Arial" w:cs="Arial"/>
          <w:sz w:val="24"/>
          <w:szCs w:val="24"/>
        </w:rPr>
        <w:t>By August 2002 a full-scale campaign to win support for invading Iraq and</w:t>
      </w:r>
      <w:r w:rsidR="003B3CD7" w:rsidRPr="00644A6F">
        <w:rPr>
          <w:rFonts w:ascii="Arial" w:hAnsi="Arial" w:cs="Arial"/>
          <w:sz w:val="24"/>
          <w:szCs w:val="24"/>
        </w:rPr>
        <w:t xml:space="preserve"> </w:t>
      </w:r>
      <w:r w:rsidRPr="00644A6F">
        <w:rPr>
          <w:rFonts w:ascii="Arial" w:hAnsi="Arial" w:cs="Arial"/>
          <w:sz w:val="24"/>
          <w:szCs w:val="24"/>
        </w:rPr>
        <w:t>deposing Saddam Hussein’s Baathist regime had begun. It comported with</w:t>
      </w:r>
      <w:r w:rsidR="003B3CD7" w:rsidRPr="00644A6F">
        <w:rPr>
          <w:rFonts w:ascii="Arial" w:hAnsi="Arial" w:cs="Arial"/>
          <w:sz w:val="24"/>
          <w:szCs w:val="24"/>
        </w:rPr>
        <w:t xml:space="preserve"> </w:t>
      </w:r>
      <w:r w:rsidRPr="00644A6F">
        <w:rPr>
          <w:rFonts w:ascii="Arial" w:hAnsi="Arial" w:cs="Arial"/>
          <w:sz w:val="24"/>
          <w:szCs w:val="24"/>
        </w:rPr>
        <w:t xml:space="preserve">the long-standing </w:t>
      </w:r>
      <w:r w:rsidRPr="00644A6F">
        <w:rPr>
          <w:rFonts w:ascii="Arial" w:hAnsi="Arial" w:cs="Arial"/>
          <w:sz w:val="24"/>
          <w:szCs w:val="24"/>
        </w:rPr>
        <w:lastRenderedPageBreak/>
        <w:t>ambitions of a group of influential neoconservatives as</w:t>
      </w:r>
      <w:r w:rsidR="003B3CD7" w:rsidRPr="00644A6F">
        <w:rPr>
          <w:rFonts w:ascii="Arial" w:hAnsi="Arial" w:cs="Arial"/>
          <w:sz w:val="24"/>
          <w:szCs w:val="24"/>
        </w:rPr>
        <w:t xml:space="preserve"> </w:t>
      </w:r>
      <w:r w:rsidRPr="00644A6F">
        <w:rPr>
          <w:rFonts w:ascii="Arial" w:hAnsi="Arial" w:cs="Arial"/>
          <w:sz w:val="24"/>
          <w:szCs w:val="24"/>
        </w:rPr>
        <w:t>part of a larger plan to exert America’s will in the Middle East. The Bush</w:t>
      </w:r>
      <w:r w:rsidR="003B3CD7" w:rsidRPr="00644A6F">
        <w:rPr>
          <w:rFonts w:ascii="Arial" w:hAnsi="Arial" w:cs="Arial"/>
          <w:sz w:val="24"/>
          <w:szCs w:val="24"/>
        </w:rPr>
        <w:t xml:space="preserve"> </w:t>
      </w:r>
      <w:r w:rsidRPr="00644A6F">
        <w:rPr>
          <w:rFonts w:ascii="Arial" w:hAnsi="Arial" w:cs="Arial"/>
          <w:sz w:val="24"/>
          <w:szCs w:val="24"/>
        </w:rPr>
        <w:t>administration chose its public rationales for invasion carefully. In a major</w:t>
      </w:r>
      <w:r w:rsidR="003B3CD7" w:rsidRPr="00644A6F">
        <w:rPr>
          <w:rFonts w:ascii="Arial" w:hAnsi="Arial" w:cs="Arial"/>
          <w:sz w:val="24"/>
          <w:szCs w:val="24"/>
        </w:rPr>
        <w:t xml:space="preserve"> </w:t>
      </w:r>
      <w:r w:rsidRPr="00644A6F">
        <w:rPr>
          <w:rFonts w:ascii="Arial" w:hAnsi="Arial" w:cs="Arial"/>
          <w:sz w:val="24"/>
          <w:szCs w:val="24"/>
        </w:rPr>
        <w:t>speech by the president on October 7, Saddam was said to possess weapons of</w:t>
      </w:r>
      <w:r w:rsidR="003B3CD7" w:rsidRPr="00644A6F">
        <w:rPr>
          <w:rFonts w:ascii="Arial" w:hAnsi="Arial" w:cs="Arial"/>
          <w:sz w:val="24"/>
          <w:szCs w:val="24"/>
        </w:rPr>
        <w:t xml:space="preserve"> </w:t>
      </w:r>
      <w:r w:rsidRPr="00644A6F">
        <w:rPr>
          <w:rFonts w:ascii="Arial" w:hAnsi="Arial" w:cs="Arial"/>
          <w:sz w:val="24"/>
          <w:szCs w:val="24"/>
        </w:rPr>
        <w:t>mass destruction (WMD) and the means to deploy them. It was also suggested</w:t>
      </w:r>
      <w:r w:rsidR="003B3CD7" w:rsidRPr="00644A6F">
        <w:rPr>
          <w:rFonts w:ascii="Arial" w:hAnsi="Arial" w:cs="Arial"/>
          <w:sz w:val="24"/>
          <w:szCs w:val="24"/>
        </w:rPr>
        <w:t xml:space="preserve"> </w:t>
      </w:r>
      <w:r w:rsidRPr="00644A6F">
        <w:rPr>
          <w:rFonts w:ascii="Arial" w:hAnsi="Arial" w:cs="Arial"/>
          <w:sz w:val="24"/>
          <w:szCs w:val="24"/>
        </w:rPr>
        <w:t>that he had secret links to al Qaeda, and may have had something to</w:t>
      </w:r>
      <w:r w:rsidR="003B3CD7" w:rsidRPr="00644A6F">
        <w:rPr>
          <w:rFonts w:ascii="Arial" w:hAnsi="Arial" w:cs="Arial"/>
          <w:sz w:val="24"/>
          <w:szCs w:val="24"/>
        </w:rPr>
        <w:t xml:space="preserve"> </w:t>
      </w:r>
      <w:r w:rsidRPr="00644A6F">
        <w:rPr>
          <w:rFonts w:ascii="Arial" w:hAnsi="Arial" w:cs="Arial"/>
          <w:sz w:val="24"/>
          <w:szCs w:val="24"/>
        </w:rPr>
        <w:t>do with the 9/11 attacks. Later these allegations were to be severely undermined,</w:t>
      </w:r>
      <w:r w:rsidR="003B3CD7" w:rsidRPr="00644A6F">
        <w:rPr>
          <w:rFonts w:ascii="Arial" w:hAnsi="Arial" w:cs="Arial"/>
          <w:sz w:val="24"/>
          <w:szCs w:val="24"/>
        </w:rPr>
        <w:t xml:space="preserve"> </w:t>
      </w:r>
      <w:r w:rsidRPr="00644A6F">
        <w:rPr>
          <w:rFonts w:ascii="Arial" w:hAnsi="Arial" w:cs="Arial"/>
          <w:sz w:val="24"/>
          <w:szCs w:val="24"/>
        </w:rPr>
        <w:t>but not before the Republicans scored heavily in the November 2002</w:t>
      </w:r>
      <w:r w:rsidR="003B3CD7" w:rsidRPr="00644A6F">
        <w:rPr>
          <w:rFonts w:ascii="Arial" w:hAnsi="Arial" w:cs="Arial"/>
          <w:sz w:val="24"/>
          <w:szCs w:val="24"/>
        </w:rPr>
        <w:t xml:space="preserve"> </w:t>
      </w:r>
      <w:r w:rsidRPr="00644A6F">
        <w:rPr>
          <w:rFonts w:ascii="Arial" w:hAnsi="Arial" w:cs="Arial"/>
          <w:sz w:val="24"/>
          <w:szCs w:val="24"/>
        </w:rPr>
        <w:t>midterm elections.</w:t>
      </w:r>
      <w:ins w:id="51" w:author="Marshall Poole" w:date="2017-11-10T20:32:00Z">
        <w:r w:rsidR="00792214">
          <w:rPr>
            <w:rFonts w:ascii="Arial" w:hAnsi="Arial" w:cs="Arial"/>
            <w:sz w:val="24"/>
            <w:szCs w:val="24"/>
          </w:rPr>
          <w:t xml:space="preserve"> </w:t>
        </w:r>
      </w:ins>
      <w:r w:rsidRPr="00644A6F">
        <w:rPr>
          <w:rFonts w:ascii="Arial" w:hAnsi="Arial" w:cs="Arial"/>
          <w:sz w:val="24"/>
          <w:szCs w:val="24"/>
        </w:rPr>
        <w:t>The Bush administration clung stubbornly to these rationales</w:t>
      </w:r>
      <w:r w:rsidR="003B3CD7" w:rsidRPr="00644A6F">
        <w:rPr>
          <w:rFonts w:ascii="Arial" w:hAnsi="Arial" w:cs="Arial"/>
          <w:sz w:val="24"/>
          <w:szCs w:val="24"/>
        </w:rPr>
        <w:t xml:space="preserve"> </w:t>
      </w:r>
      <w:r w:rsidRPr="00644A6F">
        <w:rPr>
          <w:rFonts w:ascii="Arial" w:hAnsi="Arial" w:cs="Arial"/>
          <w:sz w:val="24"/>
          <w:szCs w:val="24"/>
        </w:rPr>
        <w:t>in the face of troubling counter</w:t>
      </w:r>
      <w:r w:rsidR="003F32C3" w:rsidRPr="00644A6F">
        <w:rPr>
          <w:rFonts w:ascii="Arial" w:hAnsi="Arial" w:cs="Arial"/>
          <w:sz w:val="24"/>
          <w:szCs w:val="24"/>
        </w:rPr>
        <w:t>-</w:t>
      </w:r>
      <w:r w:rsidRPr="00644A6F">
        <w:rPr>
          <w:rFonts w:ascii="Arial" w:hAnsi="Arial" w:cs="Arial"/>
          <w:sz w:val="24"/>
          <w:szCs w:val="24"/>
        </w:rPr>
        <w:t>indicators, even to the point of incurring</w:t>
      </w:r>
      <w:r w:rsidR="003B3CD7" w:rsidRPr="00644A6F">
        <w:rPr>
          <w:rFonts w:ascii="Arial" w:hAnsi="Arial" w:cs="Arial"/>
          <w:sz w:val="24"/>
          <w:szCs w:val="24"/>
        </w:rPr>
        <w:t xml:space="preserve"> </w:t>
      </w:r>
      <w:r w:rsidRPr="00644A6F">
        <w:rPr>
          <w:rFonts w:ascii="Arial" w:hAnsi="Arial" w:cs="Arial"/>
          <w:sz w:val="24"/>
          <w:szCs w:val="24"/>
        </w:rPr>
        <w:t>the wrath of traditional allies when, in March 2003, it declared its</w:t>
      </w:r>
      <w:r w:rsidR="003B3CD7" w:rsidRPr="00644A6F">
        <w:rPr>
          <w:rFonts w:ascii="Arial" w:hAnsi="Arial" w:cs="Arial"/>
          <w:sz w:val="24"/>
          <w:szCs w:val="24"/>
        </w:rPr>
        <w:t xml:space="preserve"> </w:t>
      </w:r>
      <w:r w:rsidRPr="00644A6F">
        <w:rPr>
          <w:rFonts w:ascii="Arial" w:hAnsi="Arial" w:cs="Arial"/>
          <w:sz w:val="24"/>
          <w:szCs w:val="24"/>
        </w:rPr>
        <w:t>intention to intervene militarily in Iraq in the absence of a UN Security</w:t>
      </w:r>
      <w:r w:rsidR="003B3CD7" w:rsidRPr="00644A6F">
        <w:rPr>
          <w:rFonts w:ascii="Arial" w:hAnsi="Arial" w:cs="Arial"/>
          <w:sz w:val="24"/>
          <w:szCs w:val="24"/>
        </w:rPr>
        <w:t xml:space="preserve"> </w:t>
      </w:r>
      <w:r w:rsidRPr="00644A6F">
        <w:rPr>
          <w:rFonts w:ascii="Arial" w:hAnsi="Arial" w:cs="Arial"/>
          <w:sz w:val="24"/>
          <w:szCs w:val="24"/>
        </w:rPr>
        <w:t>Council mandate.</w:t>
      </w:r>
    </w:p>
    <w:p w14:paraId="3B4B378C" w14:textId="18A4DB1A" w:rsidR="008D578F" w:rsidRPr="00644A6F" w:rsidRDefault="008D578F" w:rsidP="00644A6F">
      <w:pPr>
        <w:autoSpaceDE w:val="0"/>
        <w:autoSpaceDN w:val="0"/>
        <w:adjustRightInd w:val="0"/>
        <w:spacing w:line="480" w:lineRule="auto"/>
        <w:ind w:firstLine="720"/>
        <w:rPr>
          <w:rFonts w:ascii="Arial" w:hAnsi="Arial" w:cs="Arial"/>
          <w:sz w:val="24"/>
          <w:szCs w:val="24"/>
        </w:rPr>
      </w:pPr>
      <w:proofErr w:type="gramStart"/>
      <w:r w:rsidRPr="00644A6F">
        <w:rPr>
          <w:rFonts w:ascii="Arial" w:hAnsi="Arial" w:cs="Arial"/>
          <w:sz w:val="24"/>
          <w:szCs w:val="24"/>
        </w:rPr>
        <w:t>Thus</w:t>
      </w:r>
      <w:proofErr w:type="gramEnd"/>
      <w:r w:rsidRPr="00644A6F">
        <w:rPr>
          <w:rFonts w:ascii="Arial" w:hAnsi="Arial" w:cs="Arial"/>
          <w:sz w:val="24"/>
          <w:szCs w:val="24"/>
        </w:rPr>
        <w:t xml:space="preserve"> did the administration’s post-9/11 crisis rhetoric morph into its case</w:t>
      </w:r>
      <w:r w:rsidR="003B3CD7" w:rsidRPr="00644A6F">
        <w:rPr>
          <w:rFonts w:ascii="Arial" w:hAnsi="Arial" w:cs="Arial"/>
          <w:sz w:val="24"/>
          <w:szCs w:val="24"/>
        </w:rPr>
        <w:t xml:space="preserve"> </w:t>
      </w:r>
      <w:r w:rsidRPr="00644A6F">
        <w:rPr>
          <w:rFonts w:ascii="Arial" w:hAnsi="Arial" w:cs="Arial"/>
          <w:sz w:val="24"/>
          <w:szCs w:val="24"/>
        </w:rPr>
        <w:t>for war with Iraq. In subsequent speeches Bush would continue to capitalize</w:t>
      </w:r>
      <w:r w:rsidR="003B3CD7" w:rsidRPr="00644A6F">
        <w:rPr>
          <w:rFonts w:ascii="Arial" w:hAnsi="Arial" w:cs="Arial"/>
          <w:sz w:val="24"/>
          <w:szCs w:val="24"/>
        </w:rPr>
        <w:t xml:space="preserve"> </w:t>
      </w:r>
      <w:r w:rsidRPr="00644A6F">
        <w:rPr>
          <w:rFonts w:ascii="Arial" w:hAnsi="Arial" w:cs="Arial"/>
          <w:sz w:val="24"/>
          <w:szCs w:val="24"/>
        </w:rPr>
        <w:t>on the appeal of his antiterrorist rhetoric, finding new enemies and new</w:t>
      </w:r>
      <w:r w:rsidR="003B3CD7" w:rsidRPr="00644A6F">
        <w:rPr>
          <w:rFonts w:ascii="Arial" w:hAnsi="Arial" w:cs="Arial"/>
          <w:sz w:val="24"/>
          <w:szCs w:val="24"/>
        </w:rPr>
        <w:t xml:space="preserve"> </w:t>
      </w:r>
      <w:r w:rsidRPr="00644A6F">
        <w:rPr>
          <w:rFonts w:ascii="Arial" w:hAnsi="Arial" w:cs="Arial"/>
          <w:sz w:val="24"/>
          <w:szCs w:val="24"/>
        </w:rPr>
        <w:t>rationales for aggressive action. Iraq was now but a “battle” in the larger</w:t>
      </w:r>
      <w:r w:rsidR="003B3CD7" w:rsidRPr="00644A6F">
        <w:rPr>
          <w:rFonts w:ascii="Arial" w:hAnsi="Arial" w:cs="Arial"/>
          <w:sz w:val="24"/>
          <w:szCs w:val="24"/>
        </w:rPr>
        <w:t xml:space="preserve"> </w:t>
      </w:r>
      <w:r w:rsidRPr="00644A6F">
        <w:rPr>
          <w:rFonts w:ascii="Arial" w:hAnsi="Arial" w:cs="Arial"/>
          <w:sz w:val="24"/>
          <w:szCs w:val="24"/>
        </w:rPr>
        <w:t>war on terrorism. A flow of resistance fighters into Iraq to lend assistance to</w:t>
      </w:r>
      <w:r w:rsidR="003B3CD7" w:rsidRPr="00644A6F">
        <w:rPr>
          <w:rFonts w:ascii="Arial" w:hAnsi="Arial" w:cs="Arial"/>
          <w:sz w:val="24"/>
          <w:szCs w:val="24"/>
        </w:rPr>
        <w:t xml:space="preserve"> </w:t>
      </w:r>
      <w:r w:rsidRPr="00644A6F">
        <w:rPr>
          <w:rFonts w:ascii="Arial" w:hAnsi="Arial" w:cs="Arial"/>
          <w:sz w:val="24"/>
          <w:szCs w:val="24"/>
        </w:rPr>
        <w:t>its homegrown insurgents lent self-fulfilling evidence that the American-led</w:t>
      </w:r>
      <w:r w:rsidR="003B3CD7" w:rsidRPr="00644A6F">
        <w:rPr>
          <w:rFonts w:ascii="Arial" w:hAnsi="Arial" w:cs="Arial"/>
          <w:sz w:val="24"/>
          <w:szCs w:val="24"/>
        </w:rPr>
        <w:t xml:space="preserve"> </w:t>
      </w:r>
      <w:r w:rsidRPr="00644A6F">
        <w:rPr>
          <w:rFonts w:ascii="Arial" w:hAnsi="Arial" w:cs="Arial"/>
          <w:sz w:val="24"/>
          <w:szCs w:val="24"/>
        </w:rPr>
        <w:t>effort to “liberate” Iraq was truly critical to the larger antiterrorist struggle.</w:t>
      </w:r>
    </w:p>
    <w:p w14:paraId="170C404F" w14:textId="1EE776DB" w:rsidR="00F90AB9"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One indication of the president’s increased power was the willingness of</w:t>
      </w:r>
      <w:r w:rsidR="003B3CD7" w:rsidRPr="00644A6F">
        <w:rPr>
          <w:rFonts w:ascii="Arial" w:hAnsi="Arial" w:cs="Arial"/>
          <w:sz w:val="24"/>
          <w:szCs w:val="24"/>
        </w:rPr>
        <w:t xml:space="preserve"> </w:t>
      </w:r>
      <w:r w:rsidRPr="00644A6F">
        <w:rPr>
          <w:rFonts w:ascii="Arial" w:hAnsi="Arial" w:cs="Arial"/>
          <w:sz w:val="24"/>
          <w:szCs w:val="24"/>
        </w:rPr>
        <w:t>the mainstream news media to put aside doubts and help make the administration’s</w:t>
      </w:r>
      <w:r w:rsidR="001F6F2A" w:rsidRPr="00644A6F">
        <w:rPr>
          <w:rFonts w:ascii="Arial" w:hAnsi="Arial" w:cs="Arial"/>
          <w:sz w:val="24"/>
          <w:szCs w:val="24"/>
        </w:rPr>
        <w:t xml:space="preserve"> </w:t>
      </w:r>
      <w:r w:rsidRPr="00644A6F">
        <w:rPr>
          <w:rFonts w:ascii="Arial" w:hAnsi="Arial" w:cs="Arial"/>
          <w:sz w:val="24"/>
          <w:szCs w:val="24"/>
        </w:rPr>
        <w:t xml:space="preserve">case for </w:t>
      </w:r>
      <w:commentRangeStart w:id="52"/>
      <w:commentRangeStart w:id="53"/>
      <w:r w:rsidRPr="00644A6F">
        <w:rPr>
          <w:rFonts w:ascii="Arial" w:hAnsi="Arial" w:cs="Arial"/>
          <w:sz w:val="24"/>
          <w:szCs w:val="24"/>
        </w:rPr>
        <w:t>war</w:t>
      </w:r>
      <w:commentRangeEnd w:id="52"/>
      <w:r w:rsidR="00320DD7" w:rsidRPr="00644A6F">
        <w:rPr>
          <w:rFonts w:ascii="Arial" w:hAnsi="Arial" w:cs="Arial"/>
          <w:sz w:val="24"/>
          <w:szCs w:val="24"/>
        </w:rPr>
        <w:commentReference w:id="52"/>
      </w:r>
      <w:commentRangeEnd w:id="53"/>
      <w:r w:rsidR="00886ED7">
        <w:rPr>
          <w:rStyle w:val="CommentReference"/>
        </w:rPr>
        <w:commentReference w:id="53"/>
      </w:r>
      <w:r w:rsidRPr="00644A6F">
        <w:rPr>
          <w:rFonts w:ascii="Arial" w:hAnsi="Arial" w:cs="Arial"/>
          <w:b/>
          <w:sz w:val="24"/>
          <w:szCs w:val="24"/>
        </w:rPr>
        <w:t>.</w:t>
      </w:r>
      <w:r w:rsidR="003B3CD7" w:rsidRPr="00644A6F">
        <w:rPr>
          <w:rFonts w:ascii="Arial" w:hAnsi="Arial" w:cs="Arial"/>
          <w:b/>
          <w:sz w:val="24"/>
          <w:szCs w:val="24"/>
        </w:rPr>
        <w:t xml:space="preserve"> </w:t>
      </w:r>
      <w:r w:rsidR="00793439" w:rsidRPr="00644A6F">
        <w:rPr>
          <w:rFonts w:ascii="Arial" w:hAnsi="Arial" w:cs="Arial"/>
          <w:sz w:val="24"/>
          <w:szCs w:val="24"/>
        </w:rPr>
        <w:t>As Congress deliberated on anti-terror legislation, an “echoing press” fell in lock step with the administration. (Coe et al</w:t>
      </w:r>
      <w:r w:rsidR="005444CA" w:rsidRPr="00644A6F">
        <w:rPr>
          <w:rFonts w:ascii="Arial" w:hAnsi="Arial" w:cs="Arial"/>
          <w:sz w:val="24"/>
          <w:szCs w:val="24"/>
        </w:rPr>
        <w:t>, 2004)</w:t>
      </w:r>
      <w:r w:rsidR="00793439" w:rsidRPr="00644A6F">
        <w:rPr>
          <w:rFonts w:ascii="Arial" w:hAnsi="Arial" w:cs="Arial"/>
          <w:sz w:val="24"/>
          <w:szCs w:val="24"/>
        </w:rPr>
        <w:t xml:space="preserve">.  </w:t>
      </w:r>
      <w:r w:rsidR="00793439" w:rsidRPr="00644A6F">
        <w:rPr>
          <w:rFonts w:ascii="Arial" w:hAnsi="Arial" w:cs="Arial"/>
          <w:sz w:val="24"/>
          <w:szCs w:val="24"/>
        </w:rPr>
        <w:lastRenderedPageBreak/>
        <w:t xml:space="preserve">Writing in the usually dovish </w:t>
      </w:r>
      <w:r w:rsidR="00CA05FC" w:rsidRPr="00644A6F">
        <w:rPr>
          <w:rFonts w:ascii="Arial" w:hAnsi="Arial" w:cs="Arial"/>
          <w:i/>
          <w:sz w:val="24"/>
          <w:szCs w:val="24"/>
        </w:rPr>
        <w:t xml:space="preserve">New </w:t>
      </w:r>
      <w:proofErr w:type="gramStart"/>
      <w:r w:rsidR="00CA05FC" w:rsidRPr="00644A6F">
        <w:rPr>
          <w:rFonts w:ascii="Arial" w:hAnsi="Arial" w:cs="Arial"/>
          <w:i/>
          <w:sz w:val="24"/>
          <w:szCs w:val="24"/>
        </w:rPr>
        <w:t xml:space="preserve">Yorker </w:t>
      </w:r>
      <w:r w:rsidR="00CA05FC" w:rsidRPr="00644A6F">
        <w:rPr>
          <w:rFonts w:ascii="Arial" w:hAnsi="Arial" w:cs="Arial"/>
          <w:sz w:val="24"/>
          <w:szCs w:val="24"/>
        </w:rPr>
        <w:t>,</w:t>
      </w:r>
      <w:proofErr w:type="gramEnd"/>
      <w:r w:rsidR="00CA05FC" w:rsidRPr="00644A6F">
        <w:rPr>
          <w:rFonts w:ascii="Arial" w:hAnsi="Arial" w:cs="Arial"/>
          <w:sz w:val="24"/>
          <w:szCs w:val="24"/>
        </w:rPr>
        <w:t xml:space="preserve"> columnist J</w:t>
      </w:r>
      <w:r w:rsidR="001F6F2A" w:rsidRPr="00644A6F">
        <w:rPr>
          <w:rFonts w:ascii="Arial" w:hAnsi="Arial" w:cs="Arial"/>
          <w:sz w:val="24"/>
          <w:szCs w:val="24"/>
        </w:rPr>
        <w:t>effrey</w:t>
      </w:r>
      <w:r w:rsidR="00CA05FC" w:rsidRPr="00644A6F">
        <w:rPr>
          <w:rFonts w:ascii="Arial" w:hAnsi="Arial" w:cs="Arial"/>
          <w:sz w:val="24"/>
          <w:szCs w:val="24"/>
        </w:rPr>
        <w:t xml:space="preserve"> Goldberg (</w:t>
      </w:r>
      <w:r w:rsidR="005444CA" w:rsidRPr="00644A6F">
        <w:rPr>
          <w:rFonts w:ascii="Arial" w:hAnsi="Arial" w:cs="Arial"/>
          <w:sz w:val="24"/>
          <w:szCs w:val="24"/>
        </w:rPr>
        <w:t>Mar 22, 2003)</w:t>
      </w:r>
      <w:r w:rsidR="00CA05FC" w:rsidRPr="00644A6F">
        <w:rPr>
          <w:rFonts w:ascii="Arial" w:hAnsi="Arial" w:cs="Arial"/>
          <w:sz w:val="24"/>
          <w:szCs w:val="24"/>
        </w:rPr>
        <w:t xml:space="preserve"> urged readers to join with the Administration in support of its unproven and eventually disproven claims about Iraq’s weapons potential, </w:t>
      </w:r>
      <w:r w:rsidR="002B2E62" w:rsidRPr="00644A6F">
        <w:rPr>
          <w:rFonts w:ascii="Arial" w:hAnsi="Arial" w:cs="Arial"/>
          <w:sz w:val="24"/>
          <w:szCs w:val="24"/>
        </w:rPr>
        <w:t>but at no point did Goldberg</w:t>
      </w:r>
      <w:r w:rsidR="00CA05FC" w:rsidRPr="00644A6F">
        <w:rPr>
          <w:rFonts w:ascii="Arial" w:hAnsi="Arial" w:cs="Arial"/>
          <w:sz w:val="24"/>
          <w:szCs w:val="24"/>
        </w:rPr>
        <w:t xml:space="preserve"> </w:t>
      </w:r>
      <w:r w:rsidR="002B2E62" w:rsidRPr="00644A6F">
        <w:rPr>
          <w:rFonts w:ascii="Arial" w:hAnsi="Arial" w:cs="Arial"/>
          <w:sz w:val="24"/>
          <w:szCs w:val="24"/>
        </w:rPr>
        <w:t>weigh in the balance the potentially dire</w:t>
      </w:r>
      <w:r w:rsidR="00681C9E" w:rsidRPr="00644A6F">
        <w:rPr>
          <w:rFonts w:ascii="Arial" w:hAnsi="Arial" w:cs="Arial"/>
          <w:sz w:val="24"/>
          <w:szCs w:val="24"/>
        </w:rPr>
        <w:t xml:space="preserve"> consequences of going to war on specious grounds and then having to manage a prolonged </w:t>
      </w:r>
      <w:r w:rsidR="00CA05FC" w:rsidRPr="00644A6F">
        <w:rPr>
          <w:rFonts w:ascii="Arial" w:hAnsi="Arial" w:cs="Arial"/>
          <w:sz w:val="24"/>
          <w:szCs w:val="24"/>
        </w:rPr>
        <w:t>an</w:t>
      </w:r>
      <w:r w:rsidR="00681C9E" w:rsidRPr="00644A6F">
        <w:rPr>
          <w:rFonts w:ascii="Arial" w:hAnsi="Arial" w:cs="Arial"/>
          <w:sz w:val="24"/>
          <w:szCs w:val="24"/>
        </w:rPr>
        <w:t>d</w:t>
      </w:r>
      <w:r w:rsidR="00CA05FC" w:rsidRPr="00644A6F">
        <w:rPr>
          <w:rFonts w:ascii="Arial" w:hAnsi="Arial" w:cs="Arial"/>
          <w:sz w:val="24"/>
          <w:szCs w:val="24"/>
        </w:rPr>
        <w:t xml:space="preserve"> unwelcome occupation</w:t>
      </w:r>
      <w:r w:rsidR="00681C9E" w:rsidRPr="00644A6F">
        <w:rPr>
          <w:rFonts w:ascii="Arial" w:hAnsi="Arial" w:cs="Arial"/>
          <w:sz w:val="24"/>
          <w:szCs w:val="24"/>
        </w:rPr>
        <w:t xml:space="preserve">. </w:t>
      </w:r>
      <w:r w:rsidR="00764CFC" w:rsidRPr="00644A6F">
        <w:rPr>
          <w:rFonts w:ascii="Arial" w:hAnsi="Arial" w:cs="Arial"/>
          <w:sz w:val="24"/>
          <w:szCs w:val="24"/>
        </w:rPr>
        <w:t>The mainstream opinion media took credit for expanding consideration of whether the U.S. should invade Iraq largely on its own or gain coalition support after first bringing the question of invasion to th</w:t>
      </w:r>
      <w:r w:rsidR="005A3259" w:rsidRPr="00644A6F">
        <w:rPr>
          <w:rFonts w:ascii="Arial" w:hAnsi="Arial" w:cs="Arial"/>
          <w:sz w:val="24"/>
          <w:szCs w:val="24"/>
        </w:rPr>
        <w:t>e U.N. Security Council</w:t>
      </w:r>
      <w:r w:rsidR="007D4DFF" w:rsidRPr="00644A6F">
        <w:rPr>
          <w:rFonts w:ascii="Arial" w:hAnsi="Arial" w:cs="Arial"/>
          <w:sz w:val="24"/>
          <w:szCs w:val="24"/>
        </w:rPr>
        <w:t>,</w:t>
      </w:r>
      <w:r w:rsidR="00764CFC" w:rsidRPr="00644A6F">
        <w:rPr>
          <w:rFonts w:ascii="Arial" w:hAnsi="Arial" w:cs="Arial"/>
          <w:sz w:val="24"/>
          <w:szCs w:val="24"/>
        </w:rPr>
        <w:t xml:space="preserve"> but as too often happens when the opin</w:t>
      </w:r>
      <w:r w:rsidR="001F6F2A" w:rsidRPr="00644A6F">
        <w:rPr>
          <w:rFonts w:ascii="Arial" w:hAnsi="Arial" w:cs="Arial"/>
          <w:sz w:val="24"/>
          <w:szCs w:val="24"/>
        </w:rPr>
        <w:t>ion media weigh in, the issues we</w:t>
      </w:r>
      <w:r w:rsidR="00764CFC" w:rsidRPr="00644A6F">
        <w:rPr>
          <w:rFonts w:ascii="Arial" w:hAnsi="Arial" w:cs="Arial"/>
          <w:sz w:val="24"/>
          <w:szCs w:val="24"/>
        </w:rPr>
        <w:t xml:space="preserve">re narrowed to a </w:t>
      </w:r>
      <w:r w:rsidR="008A3D9E" w:rsidRPr="00644A6F">
        <w:rPr>
          <w:rFonts w:ascii="Arial" w:hAnsi="Arial" w:cs="Arial"/>
          <w:sz w:val="24"/>
          <w:szCs w:val="24"/>
        </w:rPr>
        <w:t xml:space="preserve">choice between </w:t>
      </w:r>
      <w:r w:rsidR="003B1024" w:rsidRPr="00644A6F">
        <w:rPr>
          <w:rFonts w:ascii="Arial" w:hAnsi="Arial" w:cs="Arial"/>
          <w:sz w:val="24"/>
          <w:szCs w:val="24"/>
        </w:rPr>
        <w:t xml:space="preserve">just </w:t>
      </w:r>
      <w:r w:rsidR="008A3D9E" w:rsidRPr="00644A6F">
        <w:rPr>
          <w:rFonts w:ascii="Arial" w:hAnsi="Arial" w:cs="Arial"/>
          <w:sz w:val="24"/>
          <w:szCs w:val="24"/>
        </w:rPr>
        <w:t>two alternatives, thus communicating an image of balance while failing to take up other issues</w:t>
      </w:r>
      <w:r w:rsidR="00011EEA" w:rsidRPr="00644A6F">
        <w:rPr>
          <w:rFonts w:ascii="Arial" w:hAnsi="Arial" w:cs="Arial"/>
          <w:sz w:val="24"/>
          <w:szCs w:val="24"/>
        </w:rPr>
        <w:t xml:space="preserve">(Jacobs and </w:t>
      </w:r>
      <w:proofErr w:type="spellStart"/>
      <w:r w:rsidR="00011EEA" w:rsidRPr="00644A6F">
        <w:rPr>
          <w:rFonts w:ascii="Arial" w:hAnsi="Arial" w:cs="Arial"/>
          <w:sz w:val="24"/>
          <w:szCs w:val="24"/>
        </w:rPr>
        <w:t>Townsley</w:t>
      </w:r>
      <w:proofErr w:type="spellEnd"/>
      <w:r w:rsidR="00011EEA" w:rsidRPr="00644A6F">
        <w:rPr>
          <w:rFonts w:ascii="Arial" w:hAnsi="Arial" w:cs="Arial"/>
          <w:sz w:val="24"/>
          <w:szCs w:val="24"/>
        </w:rPr>
        <w:t>, 2011; Solomon, 2005)</w:t>
      </w:r>
      <w:r w:rsidR="00F90AB9" w:rsidRPr="00644A6F">
        <w:rPr>
          <w:rFonts w:ascii="Arial" w:hAnsi="Arial" w:cs="Arial"/>
          <w:sz w:val="24"/>
          <w:szCs w:val="24"/>
        </w:rPr>
        <w:t xml:space="preserve"> Moreover, the arguments for the second option were cast in PR terms. Said Norman Solomon (2005),</w:t>
      </w:r>
    </w:p>
    <w:p w14:paraId="4C0BE5C0" w14:textId="77777777" w:rsidR="000C1631" w:rsidRPr="00644A6F" w:rsidRDefault="000C1631" w:rsidP="00644A6F">
      <w:pPr>
        <w:autoSpaceDE w:val="0"/>
        <w:autoSpaceDN w:val="0"/>
        <w:adjustRightInd w:val="0"/>
        <w:spacing w:line="480" w:lineRule="auto"/>
        <w:ind w:right="720" w:firstLine="720"/>
        <w:rPr>
          <w:rFonts w:ascii="Arial" w:hAnsi="Arial" w:cs="Arial"/>
          <w:sz w:val="24"/>
          <w:szCs w:val="24"/>
        </w:rPr>
      </w:pPr>
      <w:r w:rsidRPr="00644A6F">
        <w:rPr>
          <w:rFonts w:ascii="Arial" w:hAnsi="Arial" w:cs="Arial"/>
          <w:sz w:val="24"/>
          <w:szCs w:val="24"/>
        </w:rPr>
        <w:t>“</w:t>
      </w:r>
      <w:r w:rsidR="00F90AB9" w:rsidRPr="00644A6F">
        <w:rPr>
          <w:rFonts w:ascii="Arial" w:hAnsi="Arial" w:cs="Arial"/>
          <w:sz w:val="24"/>
          <w:szCs w:val="24"/>
        </w:rPr>
        <w:t>Washington’s maneuvers at the U.N. have been integral to public relations efforts</w:t>
      </w:r>
      <w:r w:rsidRPr="00644A6F">
        <w:rPr>
          <w:rFonts w:ascii="Arial" w:hAnsi="Arial" w:cs="Arial"/>
          <w:sz w:val="24"/>
          <w:szCs w:val="24"/>
        </w:rPr>
        <w:t xml:space="preserve"> for domestic and foreign consumption. In practice, one of the key steps toward starting a war is to </w:t>
      </w:r>
      <w:r w:rsidR="00DC64E0" w:rsidRPr="00644A6F">
        <w:rPr>
          <w:rFonts w:ascii="Arial" w:hAnsi="Arial" w:cs="Arial"/>
          <w:sz w:val="24"/>
          <w:szCs w:val="24"/>
        </w:rPr>
        <w:t xml:space="preserve">go </w:t>
      </w:r>
      <w:r w:rsidRPr="00644A6F">
        <w:rPr>
          <w:rFonts w:ascii="Arial" w:hAnsi="Arial" w:cs="Arial"/>
          <w:sz w:val="24"/>
          <w:szCs w:val="24"/>
        </w:rPr>
        <w:t xml:space="preserve">through the motions of exploring alternatives to war. Such pantomimes of diplomacy help to make war possible.” (Solomon, 2005, p. 44) In that same spirit, columnist Fareed Zakaria extolled the virtues of </w:t>
      </w:r>
      <w:r w:rsidRPr="00644A6F">
        <w:rPr>
          <w:rFonts w:ascii="Arial" w:hAnsi="Arial" w:cs="Arial"/>
          <w:i/>
          <w:sz w:val="24"/>
          <w:szCs w:val="24"/>
        </w:rPr>
        <w:t>appearing</w:t>
      </w:r>
      <w:r w:rsidRPr="00644A6F">
        <w:rPr>
          <w:rFonts w:ascii="Arial" w:hAnsi="Arial" w:cs="Arial"/>
          <w:sz w:val="24"/>
          <w:szCs w:val="24"/>
        </w:rPr>
        <w:t xml:space="preserve"> to prefer alternatives to war. </w:t>
      </w:r>
      <w:r w:rsidR="00D5233C" w:rsidRPr="00644A6F">
        <w:rPr>
          <w:rFonts w:ascii="Arial" w:hAnsi="Arial" w:cs="Arial"/>
          <w:sz w:val="24"/>
          <w:szCs w:val="24"/>
        </w:rPr>
        <w:t xml:space="preserve">Even if the U.N. sponsored inspections in Iraq “do not produce the perfect crisis…Washington will still be better off for having tried” because it will be </w:t>
      </w:r>
      <w:r w:rsidR="00D5233C" w:rsidRPr="00644A6F">
        <w:rPr>
          <w:rFonts w:ascii="Arial" w:hAnsi="Arial" w:cs="Arial"/>
          <w:i/>
          <w:sz w:val="24"/>
          <w:szCs w:val="24"/>
        </w:rPr>
        <w:t xml:space="preserve">seen </w:t>
      </w:r>
      <w:r w:rsidR="00D5233C" w:rsidRPr="00644A6F">
        <w:rPr>
          <w:rFonts w:ascii="Arial" w:hAnsi="Arial" w:cs="Arial"/>
          <w:sz w:val="24"/>
          <w:szCs w:val="24"/>
        </w:rPr>
        <w:t xml:space="preserve">as having attempted to avoid war.” (Zakaria, </w:t>
      </w:r>
      <w:r w:rsidR="00745B6C" w:rsidRPr="00644A6F">
        <w:rPr>
          <w:rFonts w:ascii="Arial" w:hAnsi="Arial" w:cs="Arial"/>
          <w:sz w:val="24"/>
          <w:szCs w:val="24"/>
        </w:rPr>
        <w:t xml:space="preserve">Sept. 2, </w:t>
      </w:r>
      <w:r w:rsidR="00D5233C" w:rsidRPr="00644A6F">
        <w:rPr>
          <w:rFonts w:ascii="Arial" w:hAnsi="Arial" w:cs="Arial"/>
          <w:sz w:val="24"/>
          <w:szCs w:val="24"/>
        </w:rPr>
        <w:t xml:space="preserve">2002 </w:t>
      </w:r>
      <w:r w:rsidR="00745B6C" w:rsidRPr="00644A6F">
        <w:rPr>
          <w:rFonts w:ascii="Arial" w:hAnsi="Arial" w:cs="Arial"/>
          <w:sz w:val="24"/>
          <w:szCs w:val="24"/>
        </w:rPr>
        <w:t>(Newsweek</w:t>
      </w:r>
      <w:r w:rsidR="00D5233C" w:rsidRPr="00644A6F">
        <w:rPr>
          <w:rFonts w:ascii="Arial" w:hAnsi="Arial" w:cs="Arial"/>
          <w:sz w:val="24"/>
          <w:szCs w:val="24"/>
        </w:rPr>
        <w:t xml:space="preserve">) </w:t>
      </w:r>
      <w:r w:rsidR="00DE0FD9" w:rsidRPr="00644A6F">
        <w:rPr>
          <w:rFonts w:ascii="Arial" w:hAnsi="Arial" w:cs="Arial"/>
          <w:sz w:val="24"/>
          <w:szCs w:val="24"/>
        </w:rPr>
        <w:t xml:space="preserve">Wrote NYT Columnist Tom Friedman (Nov 13, 2002), “The </w:t>
      </w:r>
      <w:r w:rsidR="00DE0FD9" w:rsidRPr="00644A6F">
        <w:rPr>
          <w:rFonts w:ascii="Arial" w:hAnsi="Arial" w:cs="Arial"/>
          <w:sz w:val="24"/>
          <w:szCs w:val="24"/>
        </w:rPr>
        <w:lastRenderedPageBreak/>
        <w:t>Bush team discovered that the best way to legitimate its overwhelming might –in a war of choice—was not by simply imposing it, but by channeling it through the U.N.” When in January, 2003, France signaled plans to deny the U.S. an authorizing resolution</w:t>
      </w:r>
      <w:r w:rsidR="00D40B9D" w:rsidRPr="00644A6F">
        <w:rPr>
          <w:rFonts w:ascii="Arial" w:hAnsi="Arial" w:cs="Arial"/>
          <w:sz w:val="24"/>
          <w:szCs w:val="24"/>
        </w:rPr>
        <w:t xml:space="preserve"> for war, the American mainstream news media cried foul, “a betrayal,” “a diplomatic version of an ambush.” The same W</w:t>
      </w:r>
      <w:r w:rsidR="00D40B9D" w:rsidRPr="00644A6F">
        <w:rPr>
          <w:rFonts w:ascii="Arial" w:hAnsi="Arial" w:cs="Arial"/>
          <w:i/>
          <w:sz w:val="24"/>
          <w:szCs w:val="24"/>
        </w:rPr>
        <w:t xml:space="preserve">ashington Post </w:t>
      </w:r>
      <w:r w:rsidR="00D40B9D" w:rsidRPr="00644A6F">
        <w:rPr>
          <w:rFonts w:ascii="Arial" w:hAnsi="Arial" w:cs="Arial"/>
          <w:sz w:val="24"/>
          <w:szCs w:val="24"/>
        </w:rPr>
        <w:t>article quoted Secretary of State Colin Powell: “If the United Nations is going to be relevant, it has to take a firm stand.</w:t>
      </w:r>
      <w:r w:rsidR="00745B6C" w:rsidRPr="00644A6F">
        <w:rPr>
          <w:rFonts w:ascii="Arial" w:hAnsi="Arial" w:cs="Arial"/>
          <w:sz w:val="24"/>
          <w:szCs w:val="24"/>
        </w:rPr>
        <w:t xml:space="preserve">” “Au contraire,” replied the French foreign minister, </w:t>
      </w:r>
      <w:r w:rsidR="00B846AA" w:rsidRPr="00644A6F">
        <w:rPr>
          <w:rFonts w:ascii="Arial" w:hAnsi="Arial" w:cs="Arial"/>
          <w:sz w:val="24"/>
          <w:szCs w:val="24"/>
        </w:rPr>
        <w:t xml:space="preserve">in refusing to support an authorizing resolution, the Security Council is being uncommonly relevant. </w:t>
      </w:r>
    </w:p>
    <w:p w14:paraId="7F79C26D" w14:textId="7BE9C5C1" w:rsidR="00FE6996" w:rsidRPr="00644A6F" w:rsidRDefault="00B846AA" w:rsidP="00644A6F">
      <w:pPr>
        <w:autoSpaceDE w:val="0"/>
        <w:autoSpaceDN w:val="0"/>
        <w:adjustRightInd w:val="0"/>
        <w:spacing w:line="480" w:lineRule="auto"/>
        <w:ind w:right="720" w:firstLine="720"/>
        <w:rPr>
          <w:rFonts w:ascii="Arial" w:hAnsi="Arial" w:cs="Arial"/>
          <w:sz w:val="24"/>
          <w:szCs w:val="24"/>
        </w:rPr>
      </w:pPr>
      <w:r w:rsidRPr="00644A6F">
        <w:rPr>
          <w:rFonts w:ascii="Arial" w:hAnsi="Arial" w:cs="Arial"/>
          <w:sz w:val="24"/>
          <w:szCs w:val="24"/>
        </w:rPr>
        <w:t xml:space="preserve">Having urged the Bush </w:t>
      </w:r>
      <w:r w:rsidR="00682B95" w:rsidRPr="00644A6F">
        <w:rPr>
          <w:rFonts w:ascii="Arial" w:hAnsi="Arial" w:cs="Arial"/>
          <w:sz w:val="24"/>
          <w:szCs w:val="24"/>
        </w:rPr>
        <w:t>a</w:t>
      </w:r>
      <w:r w:rsidRPr="00644A6F">
        <w:rPr>
          <w:rFonts w:ascii="Arial" w:hAnsi="Arial" w:cs="Arial"/>
          <w:sz w:val="24"/>
          <w:szCs w:val="24"/>
        </w:rPr>
        <w:t>dministration to take its case for invasion to the U.N., Colin Powell</w:t>
      </w:r>
      <w:r w:rsidR="001B2C30" w:rsidRPr="00644A6F">
        <w:rPr>
          <w:rFonts w:ascii="Arial" w:hAnsi="Arial" w:cs="Arial"/>
          <w:sz w:val="24"/>
          <w:szCs w:val="24"/>
        </w:rPr>
        <w:t xml:space="preserve"> was on the spot when on Feb. 5, 2003, he responded to the skeptics with a vigorous defense. The televised speech won accolades by the mainstream U.S. media but was ridiculed by the liberal Guardian and by other newspapers in the UK. Some critics assailed its logic </w:t>
      </w:r>
      <w:commentRangeStart w:id="54"/>
      <w:r w:rsidR="001B2C30" w:rsidRPr="00644A6F">
        <w:rPr>
          <w:rFonts w:ascii="Arial" w:hAnsi="Arial" w:cs="Arial"/>
          <w:sz w:val="24"/>
          <w:szCs w:val="24"/>
        </w:rPr>
        <w:t xml:space="preserve">but rhetorical critic David </w:t>
      </w:r>
      <w:proofErr w:type="spellStart"/>
      <w:r w:rsidR="001B2C30" w:rsidRPr="00644A6F">
        <w:rPr>
          <w:rFonts w:ascii="Arial" w:hAnsi="Arial" w:cs="Arial"/>
          <w:sz w:val="24"/>
          <w:szCs w:val="24"/>
        </w:rPr>
        <w:t>Zarefsky</w:t>
      </w:r>
      <w:proofErr w:type="spellEnd"/>
      <w:r w:rsidR="001B2C30" w:rsidRPr="00644A6F">
        <w:rPr>
          <w:rFonts w:ascii="Arial" w:hAnsi="Arial" w:cs="Arial"/>
          <w:sz w:val="24"/>
          <w:szCs w:val="24"/>
        </w:rPr>
        <w:t xml:space="preserve"> </w:t>
      </w:r>
      <w:r w:rsidR="00B65215" w:rsidRPr="00644A6F">
        <w:rPr>
          <w:rFonts w:ascii="Arial" w:hAnsi="Arial" w:cs="Arial"/>
          <w:sz w:val="24"/>
          <w:szCs w:val="24"/>
        </w:rPr>
        <w:t xml:space="preserve">(2007) </w:t>
      </w:r>
      <w:r w:rsidR="001B2C30" w:rsidRPr="00644A6F">
        <w:rPr>
          <w:rFonts w:ascii="Arial" w:hAnsi="Arial" w:cs="Arial"/>
          <w:sz w:val="24"/>
          <w:szCs w:val="24"/>
        </w:rPr>
        <w:t>found the evidence wanting</w:t>
      </w:r>
      <w:commentRangeEnd w:id="54"/>
      <w:r w:rsidR="00207627">
        <w:rPr>
          <w:rStyle w:val="CommentReference"/>
        </w:rPr>
        <w:commentReference w:id="54"/>
      </w:r>
      <w:r w:rsidR="001B2C30" w:rsidRPr="00644A6F">
        <w:rPr>
          <w:rFonts w:ascii="Arial" w:hAnsi="Arial" w:cs="Arial"/>
          <w:sz w:val="24"/>
          <w:szCs w:val="24"/>
        </w:rPr>
        <w:t>.</w:t>
      </w:r>
      <w:r w:rsidR="00B65215" w:rsidRPr="00644A6F">
        <w:rPr>
          <w:rFonts w:ascii="Arial" w:hAnsi="Arial" w:cs="Arial"/>
          <w:sz w:val="24"/>
          <w:szCs w:val="24"/>
        </w:rPr>
        <w:t xml:space="preserve"> Said Norman Solomon (2005, pp. 45-6), Powell “fudged, exaggerated and concocted</w:t>
      </w:r>
      <w:r w:rsidR="00BA2C02" w:rsidRPr="00644A6F">
        <w:rPr>
          <w:rFonts w:ascii="Arial" w:hAnsi="Arial" w:cs="Arial"/>
          <w:sz w:val="24"/>
          <w:szCs w:val="24"/>
        </w:rPr>
        <w:t xml:space="preserve">.” </w:t>
      </w:r>
      <w:r w:rsidR="00B65215" w:rsidRPr="00644A6F">
        <w:rPr>
          <w:rFonts w:ascii="Arial" w:hAnsi="Arial" w:cs="Arial"/>
          <w:sz w:val="24"/>
          <w:szCs w:val="24"/>
        </w:rPr>
        <w:t xml:space="preserve">Citing defector Hussein Kamel’s revelation of a pre-war unconventional weapons system, Powell failed to </w:t>
      </w:r>
      <w:proofErr w:type="gramStart"/>
      <w:r w:rsidR="00B65215" w:rsidRPr="00644A6F">
        <w:rPr>
          <w:rFonts w:ascii="Arial" w:hAnsi="Arial" w:cs="Arial"/>
          <w:sz w:val="24"/>
          <w:szCs w:val="24"/>
        </w:rPr>
        <w:t>add ,</w:t>
      </w:r>
      <w:proofErr w:type="gramEnd"/>
      <w:r w:rsidR="00B65215" w:rsidRPr="00644A6F">
        <w:rPr>
          <w:rFonts w:ascii="Arial" w:hAnsi="Arial" w:cs="Arial"/>
          <w:sz w:val="24"/>
          <w:szCs w:val="24"/>
        </w:rPr>
        <w:t xml:space="preserve"> according to Kamel, </w:t>
      </w:r>
      <w:r w:rsidR="00FE6996" w:rsidRPr="00644A6F">
        <w:rPr>
          <w:rFonts w:ascii="Arial" w:hAnsi="Arial" w:cs="Arial"/>
          <w:sz w:val="24"/>
          <w:szCs w:val="24"/>
        </w:rPr>
        <w:t xml:space="preserve">that </w:t>
      </w:r>
      <w:r w:rsidR="00B65215" w:rsidRPr="00644A6F">
        <w:rPr>
          <w:rFonts w:ascii="Arial" w:hAnsi="Arial" w:cs="Arial"/>
          <w:sz w:val="24"/>
          <w:szCs w:val="24"/>
        </w:rPr>
        <w:t xml:space="preserve">the weapons had all been destroyed. </w:t>
      </w:r>
      <w:r w:rsidR="00BA2C02" w:rsidRPr="00644A6F">
        <w:rPr>
          <w:rFonts w:ascii="Arial" w:hAnsi="Arial" w:cs="Arial"/>
          <w:sz w:val="24"/>
          <w:szCs w:val="24"/>
        </w:rPr>
        <w:t>(Solomon, p.45)</w:t>
      </w:r>
    </w:p>
    <w:p w14:paraId="1FBC3FAC" w14:textId="77777777" w:rsidR="00E179E5" w:rsidRDefault="00FE6996" w:rsidP="00644A6F">
      <w:pPr>
        <w:autoSpaceDE w:val="0"/>
        <w:autoSpaceDN w:val="0"/>
        <w:adjustRightInd w:val="0"/>
        <w:spacing w:line="480" w:lineRule="auto"/>
        <w:ind w:right="720" w:firstLine="720"/>
        <w:rPr>
          <w:ins w:id="55" w:author="Herbert Simons" w:date="2018-04-21T11:10:00Z"/>
          <w:rFonts w:ascii="Arial" w:hAnsi="Arial" w:cs="Arial"/>
          <w:sz w:val="24"/>
          <w:szCs w:val="24"/>
        </w:rPr>
      </w:pPr>
      <w:r w:rsidRPr="00644A6F">
        <w:rPr>
          <w:rFonts w:ascii="Arial" w:hAnsi="Arial" w:cs="Arial"/>
          <w:sz w:val="24"/>
          <w:szCs w:val="24"/>
        </w:rPr>
        <w:lastRenderedPageBreak/>
        <w:t>Solomon’s W</w:t>
      </w:r>
      <w:r w:rsidRPr="00644A6F">
        <w:rPr>
          <w:rFonts w:ascii="Arial" w:hAnsi="Arial" w:cs="Arial"/>
          <w:i/>
          <w:sz w:val="24"/>
          <w:szCs w:val="24"/>
        </w:rPr>
        <w:t>ar</w:t>
      </w:r>
      <w:r w:rsidR="001B2C30" w:rsidRPr="00644A6F">
        <w:rPr>
          <w:rFonts w:ascii="Arial" w:hAnsi="Arial" w:cs="Arial"/>
          <w:sz w:val="24"/>
          <w:szCs w:val="24"/>
        </w:rPr>
        <w:t xml:space="preserve"> </w:t>
      </w:r>
      <w:r w:rsidRPr="00644A6F">
        <w:rPr>
          <w:rFonts w:ascii="Arial" w:hAnsi="Arial" w:cs="Arial"/>
          <w:i/>
          <w:sz w:val="24"/>
          <w:szCs w:val="24"/>
        </w:rPr>
        <w:t>Made Easy</w:t>
      </w:r>
      <w:r w:rsidRPr="00644A6F">
        <w:rPr>
          <w:rFonts w:ascii="Arial" w:hAnsi="Arial" w:cs="Arial"/>
          <w:sz w:val="24"/>
          <w:szCs w:val="24"/>
        </w:rPr>
        <w:t xml:space="preserve"> (2005) is an ironic guide to the rhetoric of war-making in the American context. His book is organized around lines of argument for war: for example: </w:t>
      </w:r>
    </w:p>
    <w:p w14:paraId="708B4072" w14:textId="77777777" w:rsidR="00E179E5" w:rsidRDefault="00E179E5" w:rsidP="00644A6F">
      <w:pPr>
        <w:autoSpaceDE w:val="0"/>
        <w:autoSpaceDN w:val="0"/>
        <w:adjustRightInd w:val="0"/>
        <w:spacing w:line="480" w:lineRule="auto"/>
        <w:ind w:right="720" w:firstLine="720"/>
        <w:rPr>
          <w:ins w:id="56" w:author="Herbert Simons" w:date="2018-04-21T11:11:00Z"/>
          <w:rFonts w:ascii="Arial" w:hAnsi="Arial" w:cs="Arial"/>
          <w:sz w:val="24"/>
          <w:szCs w:val="24"/>
        </w:rPr>
      </w:pPr>
      <w:ins w:id="57" w:author="Herbert Simons" w:date="2018-04-21T11:11:00Z">
        <w:r>
          <w:rPr>
            <w:rFonts w:ascii="Arial" w:hAnsi="Arial" w:cs="Arial"/>
            <w:sz w:val="24"/>
            <w:szCs w:val="24"/>
          </w:rPr>
          <w:t>*</w:t>
        </w:r>
      </w:ins>
      <w:del w:id="58" w:author="Herbert Simons" w:date="2018-04-21T11:10:00Z">
        <w:r w:rsidR="00FE6996" w:rsidRPr="00644A6F" w:rsidDel="00E179E5">
          <w:rPr>
            <w:rFonts w:ascii="Arial" w:hAnsi="Arial" w:cs="Arial"/>
            <w:sz w:val="24"/>
            <w:szCs w:val="24"/>
          </w:rPr>
          <w:delText>(1)</w:delText>
        </w:r>
      </w:del>
      <w:r w:rsidR="00FE6996" w:rsidRPr="00644A6F">
        <w:rPr>
          <w:rFonts w:ascii="Arial" w:hAnsi="Arial" w:cs="Arial"/>
          <w:sz w:val="24"/>
          <w:szCs w:val="24"/>
        </w:rPr>
        <w:t xml:space="preserve"> America is a </w:t>
      </w:r>
      <w:r w:rsidR="00EF3851" w:rsidRPr="00644A6F">
        <w:rPr>
          <w:rFonts w:ascii="Arial" w:hAnsi="Arial" w:cs="Arial"/>
          <w:sz w:val="24"/>
          <w:szCs w:val="24"/>
        </w:rPr>
        <w:t>fair and noble s</w:t>
      </w:r>
      <w:r w:rsidR="00FE6996" w:rsidRPr="00644A6F">
        <w:rPr>
          <w:rFonts w:ascii="Arial" w:hAnsi="Arial" w:cs="Arial"/>
          <w:sz w:val="24"/>
          <w:szCs w:val="24"/>
        </w:rPr>
        <w:t xml:space="preserve">uperpower, </w:t>
      </w:r>
    </w:p>
    <w:p w14:paraId="50B3E0D8" w14:textId="77777777" w:rsidR="00E179E5" w:rsidRDefault="00E179E5" w:rsidP="00644A6F">
      <w:pPr>
        <w:autoSpaceDE w:val="0"/>
        <w:autoSpaceDN w:val="0"/>
        <w:adjustRightInd w:val="0"/>
        <w:spacing w:line="480" w:lineRule="auto"/>
        <w:ind w:right="720" w:firstLine="720"/>
        <w:rPr>
          <w:ins w:id="59" w:author="Herbert Simons" w:date="2018-04-21T11:11:00Z"/>
          <w:rFonts w:ascii="Arial" w:hAnsi="Arial" w:cs="Arial"/>
          <w:sz w:val="24"/>
          <w:szCs w:val="24"/>
        </w:rPr>
      </w:pPr>
      <w:ins w:id="60" w:author="Herbert Simons" w:date="2018-04-21T11:11:00Z">
        <w:r>
          <w:rPr>
            <w:rFonts w:ascii="Arial" w:hAnsi="Arial" w:cs="Arial"/>
            <w:sz w:val="24"/>
            <w:szCs w:val="24"/>
          </w:rPr>
          <w:t>*</w:t>
        </w:r>
      </w:ins>
      <w:commentRangeStart w:id="61"/>
      <w:commentRangeStart w:id="62"/>
      <w:del w:id="63" w:author="Herbert Simons" w:date="2018-04-21T11:11:00Z">
        <w:r w:rsidR="00FE6996" w:rsidRPr="00644A6F" w:rsidDel="00E179E5">
          <w:rPr>
            <w:rFonts w:ascii="Arial" w:hAnsi="Arial" w:cs="Arial"/>
            <w:sz w:val="24"/>
            <w:szCs w:val="24"/>
          </w:rPr>
          <w:delText>(3)</w:delText>
        </w:r>
      </w:del>
      <w:r w:rsidR="00FE6996" w:rsidRPr="00644A6F">
        <w:rPr>
          <w:rFonts w:ascii="Arial" w:hAnsi="Arial" w:cs="Arial"/>
          <w:sz w:val="24"/>
          <w:szCs w:val="24"/>
        </w:rPr>
        <w:t xml:space="preserve"> </w:t>
      </w:r>
      <w:commentRangeEnd w:id="61"/>
      <w:r w:rsidR="00207627">
        <w:rPr>
          <w:rStyle w:val="CommentReference"/>
        </w:rPr>
        <w:commentReference w:id="61"/>
      </w:r>
      <w:commentRangeEnd w:id="62"/>
      <w:r w:rsidR="00886ED7">
        <w:rPr>
          <w:rStyle w:val="CommentReference"/>
        </w:rPr>
        <w:commentReference w:id="62"/>
      </w:r>
      <w:r w:rsidR="00FE6996" w:rsidRPr="00644A6F">
        <w:rPr>
          <w:rFonts w:ascii="Arial" w:hAnsi="Arial" w:cs="Arial"/>
          <w:sz w:val="24"/>
          <w:szCs w:val="24"/>
        </w:rPr>
        <w:t xml:space="preserve">Our leaders would never tell us outright lies, </w:t>
      </w:r>
      <w:del w:id="64" w:author="Herbert Simons" w:date="2018-04-21T11:11:00Z">
        <w:r w:rsidR="00FE6996" w:rsidRPr="00644A6F" w:rsidDel="00E179E5">
          <w:rPr>
            <w:rFonts w:ascii="Arial" w:hAnsi="Arial" w:cs="Arial"/>
            <w:sz w:val="24"/>
            <w:szCs w:val="24"/>
          </w:rPr>
          <w:delText xml:space="preserve">(5) </w:delText>
        </w:r>
      </w:del>
    </w:p>
    <w:p w14:paraId="43206A32" w14:textId="39324670" w:rsidR="00E179E5" w:rsidRDefault="00E179E5" w:rsidP="00644A6F">
      <w:pPr>
        <w:autoSpaceDE w:val="0"/>
        <w:autoSpaceDN w:val="0"/>
        <w:adjustRightInd w:val="0"/>
        <w:spacing w:line="480" w:lineRule="auto"/>
        <w:ind w:right="720" w:firstLine="720"/>
        <w:rPr>
          <w:ins w:id="65" w:author="Herbert Simons" w:date="2018-04-21T11:11:00Z"/>
          <w:rFonts w:ascii="Arial" w:hAnsi="Arial" w:cs="Arial"/>
          <w:sz w:val="24"/>
          <w:szCs w:val="24"/>
        </w:rPr>
      </w:pPr>
      <w:ins w:id="66" w:author="Herbert Simons" w:date="2018-04-21T11:11:00Z">
        <w:r>
          <w:rPr>
            <w:rFonts w:ascii="Arial" w:hAnsi="Arial" w:cs="Arial"/>
            <w:sz w:val="24"/>
            <w:szCs w:val="24"/>
          </w:rPr>
          <w:t>*</w:t>
        </w:r>
      </w:ins>
      <w:r w:rsidR="00FE6996" w:rsidRPr="00644A6F">
        <w:rPr>
          <w:rFonts w:ascii="Arial" w:hAnsi="Arial" w:cs="Arial"/>
          <w:sz w:val="24"/>
          <w:szCs w:val="24"/>
        </w:rPr>
        <w:t xml:space="preserve">This is about human rights, </w:t>
      </w:r>
      <w:del w:id="67" w:author="Herbert Simons" w:date="2018-04-21T11:17:00Z">
        <w:r w:rsidR="00FE6996" w:rsidRPr="00644A6F" w:rsidDel="00E179E5">
          <w:rPr>
            <w:rFonts w:ascii="Arial" w:hAnsi="Arial" w:cs="Arial"/>
            <w:sz w:val="24"/>
            <w:szCs w:val="24"/>
          </w:rPr>
          <w:delText>(</w:delText>
        </w:r>
      </w:del>
      <w:del w:id="68" w:author="Herbert Simons" w:date="2018-04-21T11:16:00Z">
        <w:r w:rsidR="00FE6996" w:rsidRPr="00644A6F" w:rsidDel="00E179E5">
          <w:rPr>
            <w:rFonts w:ascii="Arial" w:hAnsi="Arial" w:cs="Arial"/>
            <w:sz w:val="24"/>
            <w:szCs w:val="24"/>
          </w:rPr>
          <w:delText>9) I</w:delText>
        </w:r>
      </w:del>
    </w:p>
    <w:p w14:paraId="57B814F4" w14:textId="47E636C6" w:rsidR="00E179E5" w:rsidRDefault="00E179E5" w:rsidP="00644A6F">
      <w:pPr>
        <w:autoSpaceDE w:val="0"/>
        <w:autoSpaceDN w:val="0"/>
        <w:adjustRightInd w:val="0"/>
        <w:spacing w:line="480" w:lineRule="auto"/>
        <w:ind w:right="720" w:firstLine="720"/>
        <w:rPr>
          <w:ins w:id="69" w:author="Herbert Simons" w:date="2018-04-21T11:11:00Z"/>
          <w:rFonts w:ascii="Arial" w:hAnsi="Arial" w:cs="Arial"/>
          <w:sz w:val="24"/>
          <w:szCs w:val="24"/>
        </w:rPr>
      </w:pPr>
      <w:ins w:id="70" w:author="Herbert Simons" w:date="2018-04-21T11:11:00Z">
        <w:r>
          <w:rPr>
            <w:rFonts w:ascii="Arial" w:hAnsi="Arial" w:cs="Arial"/>
            <w:sz w:val="24"/>
            <w:szCs w:val="24"/>
          </w:rPr>
          <w:t>*</w:t>
        </w:r>
      </w:ins>
      <w:ins w:id="71" w:author="Herbert Simons" w:date="2018-04-21T11:12:00Z">
        <w:r>
          <w:rPr>
            <w:rFonts w:ascii="Arial" w:hAnsi="Arial" w:cs="Arial"/>
            <w:sz w:val="24"/>
            <w:szCs w:val="24"/>
          </w:rPr>
          <w:t xml:space="preserve"> I</w:t>
        </w:r>
      </w:ins>
      <w:r w:rsidR="00FE6996" w:rsidRPr="00644A6F">
        <w:rPr>
          <w:rFonts w:ascii="Arial" w:hAnsi="Arial" w:cs="Arial"/>
          <w:sz w:val="24"/>
          <w:szCs w:val="24"/>
        </w:rPr>
        <w:t xml:space="preserve">f this war is wrong the media will tell us. </w:t>
      </w:r>
      <w:del w:id="72" w:author="Herbert Simons" w:date="2018-04-21T11:17:00Z">
        <w:r w:rsidR="00FE6996" w:rsidRPr="00644A6F" w:rsidDel="00E179E5">
          <w:rPr>
            <w:rFonts w:ascii="Arial" w:hAnsi="Arial" w:cs="Arial"/>
            <w:sz w:val="24"/>
            <w:szCs w:val="24"/>
          </w:rPr>
          <w:delText>(14)</w:delText>
        </w:r>
      </w:del>
      <w:r w:rsidR="00FE6996" w:rsidRPr="00644A6F">
        <w:rPr>
          <w:rFonts w:ascii="Arial" w:hAnsi="Arial" w:cs="Arial"/>
          <w:sz w:val="24"/>
          <w:szCs w:val="24"/>
        </w:rPr>
        <w:t xml:space="preserve"> </w:t>
      </w:r>
    </w:p>
    <w:p w14:paraId="7BDC7B0A" w14:textId="77777777" w:rsidR="00E179E5" w:rsidRDefault="00E179E5" w:rsidP="00644A6F">
      <w:pPr>
        <w:autoSpaceDE w:val="0"/>
        <w:autoSpaceDN w:val="0"/>
        <w:adjustRightInd w:val="0"/>
        <w:spacing w:line="480" w:lineRule="auto"/>
        <w:ind w:right="720" w:firstLine="720"/>
        <w:rPr>
          <w:ins w:id="73" w:author="Herbert Simons" w:date="2018-04-21T11:12:00Z"/>
          <w:rFonts w:ascii="Arial" w:hAnsi="Arial" w:cs="Arial"/>
          <w:sz w:val="24"/>
          <w:szCs w:val="24"/>
        </w:rPr>
      </w:pPr>
      <w:ins w:id="74" w:author="Herbert Simons" w:date="2018-04-21T11:11:00Z">
        <w:r>
          <w:rPr>
            <w:rFonts w:ascii="Arial" w:hAnsi="Arial" w:cs="Arial"/>
            <w:sz w:val="24"/>
            <w:szCs w:val="24"/>
          </w:rPr>
          <w:t xml:space="preserve">* </w:t>
        </w:r>
      </w:ins>
      <w:r w:rsidR="00FE6996" w:rsidRPr="00644A6F">
        <w:rPr>
          <w:rFonts w:ascii="Arial" w:hAnsi="Arial" w:cs="Arial"/>
          <w:sz w:val="24"/>
          <w:szCs w:val="24"/>
        </w:rPr>
        <w:t xml:space="preserve">The Pentagon fights wars as humanely as possible. </w:t>
      </w:r>
      <w:r w:rsidR="00BA2C02" w:rsidRPr="00644A6F">
        <w:rPr>
          <w:rFonts w:ascii="Arial" w:hAnsi="Arial" w:cs="Arial"/>
          <w:sz w:val="24"/>
          <w:szCs w:val="24"/>
        </w:rPr>
        <w:t>(</w:t>
      </w:r>
    </w:p>
    <w:p w14:paraId="7D24BAF7" w14:textId="64BEB6EA" w:rsidR="00B846AA" w:rsidRPr="00644A6F" w:rsidRDefault="00BA2C02" w:rsidP="00644A6F">
      <w:pPr>
        <w:autoSpaceDE w:val="0"/>
        <w:autoSpaceDN w:val="0"/>
        <w:adjustRightInd w:val="0"/>
        <w:spacing w:line="480" w:lineRule="auto"/>
        <w:ind w:right="720" w:firstLine="720"/>
        <w:rPr>
          <w:rFonts w:ascii="Arial" w:hAnsi="Arial" w:cs="Arial"/>
          <w:sz w:val="24"/>
          <w:szCs w:val="24"/>
        </w:rPr>
      </w:pPr>
      <w:del w:id="75" w:author="Herbert Simons" w:date="2018-04-21T11:12:00Z">
        <w:r w:rsidRPr="00644A6F" w:rsidDel="00E179E5">
          <w:rPr>
            <w:rFonts w:ascii="Arial" w:hAnsi="Arial" w:cs="Arial"/>
            <w:sz w:val="24"/>
            <w:szCs w:val="24"/>
          </w:rPr>
          <w:delText>17)</w:delText>
        </w:r>
      </w:del>
      <w:ins w:id="76" w:author="Herbert Simons" w:date="2018-04-21T11:12:00Z">
        <w:r w:rsidR="00E179E5">
          <w:rPr>
            <w:rFonts w:ascii="Arial" w:hAnsi="Arial" w:cs="Arial"/>
            <w:sz w:val="24"/>
            <w:szCs w:val="24"/>
          </w:rPr>
          <w:t>*</w:t>
        </w:r>
      </w:ins>
      <w:r w:rsidRPr="00644A6F">
        <w:rPr>
          <w:rFonts w:ascii="Arial" w:hAnsi="Arial" w:cs="Arial"/>
          <w:sz w:val="24"/>
          <w:szCs w:val="24"/>
        </w:rPr>
        <w:t xml:space="preserve"> Withdrawal will cripple U.S. credibility.</w:t>
      </w:r>
    </w:p>
    <w:p w14:paraId="1050ABA8" w14:textId="756BEC65" w:rsidR="00E179E5" w:rsidRDefault="00E179E5">
      <w:pPr>
        <w:autoSpaceDE w:val="0"/>
        <w:autoSpaceDN w:val="0"/>
        <w:adjustRightInd w:val="0"/>
        <w:spacing w:line="480" w:lineRule="auto"/>
        <w:ind w:left="720"/>
        <w:rPr>
          <w:ins w:id="77" w:author="Herbert Simons" w:date="2018-04-21T11:13:00Z"/>
          <w:rFonts w:ascii="Arial" w:hAnsi="Arial" w:cs="Arial"/>
          <w:sz w:val="24"/>
          <w:szCs w:val="24"/>
        </w:rPr>
      </w:pPr>
      <w:ins w:id="78" w:author="Herbert Simons" w:date="2018-04-21T11:12:00Z">
        <w:r>
          <w:rPr>
            <w:rFonts w:ascii="Arial" w:hAnsi="Arial" w:cs="Arial"/>
            <w:sz w:val="24"/>
            <w:szCs w:val="24"/>
          </w:rPr>
          <w:t xml:space="preserve">*  </w:t>
        </w:r>
      </w:ins>
      <w:del w:id="79" w:author="Herbert Simons" w:date="2018-04-21T11:12:00Z">
        <w:r w:rsidR="00BA2C02" w:rsidRPr="00644A6F" w:rsidDel="00E179E5">
          <w:rPr>
            <w:rFonts w:ascii="Arial" w:hAnsi="Arial" w:cs="Arial"/>
            <w:sz w:val="24"/>
            <w:szCs w:val="24"/>
          </w:rPr>
          <w:tab/>
        </w:r>
      </w:del>
      <w:r w:rsidR="00BA2C02" w:rsidRPr="00644A6F">
        <w:rPr>
          <w:rFonts w:ascii="Arial" w:hAnsi="Arial" w:cs="Arial"/>
          <w:sz w:val="24"/>
          <w:szCs w:val="24"/>
        </w:rPr>
        <w:t xml:space="preserve">As we </w:t>
      </w:r>
      <w:r w:rsidR="00D2411A" w:rsidRPr="00644A6F">
        <w:rPr>
          <w:rFonts w:ascii="Arial" w:hAnsi="Arial" w:cs="Arial"/>
          <w:sz w:val="24"/>
          <w:szCs w:val="24"/>
        </w:rPr>
        <w:t xml:space="preserve">all know </w:t>
      </w:r>
      <w:r w:rsidR="00EF4419" w:rsidRPr="00644A6F">
        <w:rPr>
          <w:rFonts w:ascii="Arial" w:hAnsi="Arial" w:cs="Arial"/>
          <w:sz w:val="24"/>
          <w:szCs w:val="24"/>
        </w:rPr>
        <w:t xml:space="preserve">America went to war in Iraq, as it had done in </w:t>
      </w:r>
      <w:ins w:id="80" w:author="Herbert Simons" w:date="2018-04-21T11:13:00Z">
        <w:r>
          <w:rPr>
            <w:rFonts w:ascii="Arial" w:hAnsi="Arial" w:cs="Arial"/>
            <w:sz w:val="24"/>
            <w:szCs w:val="24"/>
          </w:rPr>
          <w:t xml:space="preserve">   </w:t>
        </w:r>
      </w:ins>
      <w:r w:rsidR="00EF4419" w:rsidRPr="00644A6F">
        <w:rPr>
          <w:rFonts w:ascii="Arial" w:hAnsi="Arial" w:cs="Arial"/>
          <w:sz w:val="24"/>
          <w:szCs w:val="24"/>
        </w:rPr>
        <w:t xml:space="preserve">Afghanistan, with </w:t>
      </w:r>
      <w:del w:id="81" w:author="Herbert Simons" w:date="2018-04-21T11:20:00Z">
        <w:r w:rsidR="00EF4419" w:rsidRPr="00644A6F" w:rsidDel="00084F65">
          <w:rPr>
            <w:rFonts w:ascii="Arial" w:hAnsi="Arial" w:cs="Arial"/>
            <w:sz w:val="24"/>
            <w:szCs w:val="24"/>
          </w:rPr>
          <w:delText xml:space="preserve">what </w:delText>
        </w:r>
      </w:del>
      <w:del w:id="82" w:author="Herbert Simons" w:date="2018-04-21T11:18:00Z">
        <w:r w:rsidR="00EF4419" w:rsidRPr="00644A6F" w:rsidDel="00E179E5">
          <w:rPr>
            <w:rFonts w:ascii="Arial" w:hAnsi="Arial" w:cs="Arial"/>
            <w:sz w:val="24"/>
            <w:szCs w:val="24"/>
          </w:rPr>
          <w:delText>would b</w:delText>
        </w:r>
      </w:del>
      <w:del w:id="83" w:author="Herbert Simons" w:date="2018-04-21T11:20:00Z">
        <w:r w:rsidR="00EF4419" w:rsidRPr="00644A6F" w:rsidDel="00084F65">
          <w:rPr>
            <w:rFonts w:ascii="Arial" w:hAnsi="Arial" w:cs="Arial"/>
            <w:sz w:val="24"/>
            <w:szCs w:val="24"/>
          </w:rPr>
          <w:delText xml:space="preserve">e called </w:delText>
        </w:r>
      </w:del>
      <w:r w:rsidR="00EF4419" w:rsidRPr="00644A6F">
        <w:rPr>
          <w:rFonts w:ascii="Arial" w:hAnsi="Arial" w:cs="Arial"/>
          <w:sz w:val="24"/>
          <w:szCs w:val="24"/>
        </w:rPr>
        <w:t>the “coalition of the willing.</w:t>
      </w:r>
      <w:ins w:id="84" w:author="Herbert Simons" w:date="2018-04-21T11:18:00Z">
        <w:r>
          <w:rPr>
            <w:rFonts w:ascii="Arial" w:hAnsi="Arial" w:cs="Arial"/>
            <w:sz w:val="24"/>
            <w:szCs w:val="24"/>
          </w:rPr>
          <w:t>”</w:t>
        </w:r>
      </w:ins>
    </w:p>
    <w:p w14:paraId="4ED9691E" w14:textId="77777777" w:rsidR="00084F65" w:rsidRDefault="00084F65" w:rsidP="00E179E5">
      <w:pPr>
        <w:autoSpaceDE w:val="0"/>
        <w:autoSpaceDN w:val="0"/>
        <w:adjustRightInd w:val="0"/>
        <w:spacing w:line="480" w:lineRule="auto"/>
        <w:ind w:left="720"/>
        <w:rPr>
          <w:ins w:id="85" w:author="Herbert Simons" w:date="2018-04-21T11:20:00Z"/>
          <w:rFonts w:ascii="Arial" w:hAnsi="Arial" w:cs="Arial"/>
          <w:sz w:val="24"/>
          <w:szCs w:val="24"/>
        </w:rPr>
      </w:pPr>
    </w:p>
    <w:p w14:paraId="0525A12D" w14:textId="1A2CFC76" w:rsidR="00F90AB9" w:rsidRPr="00E179E5" w:rsidRDefault="00EF4419">
      <w:pPr>
        <w:autoSpaceDE w:val="0"/>
        <w:autoSpaceDN w:val="0"/>
        <w:adjustRightInd w:val="0"/>
        <w:spacing w:line="480" w:lineRule="auto"/>
        <w:ind w:left="720" w:firstLine="720"/>
        <w:rPr>
          <w:rFonts w:ascii="Arial" w:hAnsi="Arial" w:cs="Arial"/>
          <w:b/>
          <w:sz w:val="24"/>
          <w:szCs w:val="24"/>
          <w:rPrChange w:id="86" w:author="Herbert Simons" w:date="2018-04-21T11:14:00Z">
            <w:rPr>
              <w:b/>
            </w:rPr>
          </w:rPrChange>
        </w:rPr>
        <w:pPrChange w:id="87" w:author="Herbert Simons" w:date="2018-04-21T11:22:00Z">
          <w:pPr>
            <w:autoSpaceDE w:val="0"/>
            <w:autoSpaceDN w:val="0"/>
            <w:adjustRightInd w:val="0"/>
            <w:spacing w:line="480" w:lineRule="auto"/>
            <w:ind w:firstLine="720"/>
          </w:pPr>
        </w:pPrChange>
      </w:pPr>
      <w:del w:id="88" w:author="Herbert Simons" w:date="2018-04-21T11:19:00Z">
        <w:r w:rsidRPr="00644A6F" w:rsidDel="00E179E5">
          <w:rPr>
            <w:rFonts w:ascii="Arial" w:hAnsi="Arial" w:cs="Arial"/>
            <w:sz w:val="24"/>
            <w:szCs w:val="24"/>
          </w:rPr>
          <w:delText xml:space="preserve">” </w:delText>
        </w:r>
      </w:del>
      <w:r w:rsidRPr="00644A6F">
        <w:rPr>
          <w:rFonts w:ascii="Arial" w:hAnsi="Arial" w:cs="Arial"/>
          <w:sz w:val="24"/>
          <w:szCs w:val="24"/>
        </w:rPr>
        <w:t>The America</w:t>
      </w:r>
      <w:r w:rsidR="0053384F" w:rsidRPr="00644A6F">
        <w:rPr>
          <w:rFonts w:ascii="Arial" w:hAnsi="Arial" w:cs="Arial"/>
          <w:sz w:val="24"/>
          <w:szCs w:val="24"/>
        </w:rPr>
        <w:t>n</w:t>
      </w:r>
      <w:r w:rsidRPr="00644A6F">
        <w:rPr>
          <w:rFonts w:ascii="Arial" w:hAnsi="Arial" w:cs="Arial"/>
          <w:sz w:val="24"/>
          <w:szCs w:val="24"/>
        </w:rPr>
        <w:t xml:space="preserve"> media’s subservience </w:t>
      </w:r>
      <w:ins w:id="89" w:author="Herbert Simons" w:date="2018-04-21T11:21:00Z">
        <w:r w:rsidR="00084F65">
          <w:rPr>
            <w:rFonts w:ascii="Arial" w:hAnsi="Arial" w:cs="Arial"/>
            <w:sz w:val="24"/>
            <w:szCs w:val="24"/>
          </w:rPr>
          <w:t xml:space="preserve">to the government </w:t>
        </w:r>
      </w:ins>
      <w:r w:rsidRPr="00644A6F">
        <w:rPr>
          <w:rFonts w:ascii="Arial" w:hAnsi="Arial" w:cs="Arial"/>
          <w:sz w:val="24"/>
          <w:szCs w:val="24"/>
        </w:rPr>
        <w:t>continued through to the “liberation” of Iraq in May 2003.</w:t>
      </w:r>
      <w:del w:id="90" w:author="Herbert Simons" w:date="2018-04-21T11:22:00Z">
        <w:r w:rsidRPr="00644A6F" w:rsidDel="00084F65">
          <w:rPr>
            <w:rFonts w:ascii="Arial" w:hAnsi="Arial" w:cs="Arial"/>
            <w:sz w:val="24"/>
            <w:szCs w:val="24"/>
          </w:rPr>
          <w:delText xml:space="preserve"> </w:delText>
        </w:r>
      </w:del>
      <w:ins w:id="91" w:author="Herbert Simons" w:date="2018-04-21T11:22:00Z">
        <w:r w:rsidR="00084F65">
          <w:rPr>
            <w:rFonts w:ascii="Arial" w:hAnsi="Arial" w:cs="Arial"/>
            <w:sz w:val="24"/>
            <w:szCs w:val="24"/>
          </w:rPr>
          <w:t xml:space="preserve"> </w:t>
        </w:r>
      </w:ins>
      <w:r w:rsidRPr="00E179E5">
        <w:rPr>
          <w:rFonts w:ascii="Arial" w:hAnsi="Arial" w:cs="Arial"/>
          <w:sz w:val="24"/>
          <w:szCs w:val="24"/>
          <w:rPrChange w:id="92" w:author="Herbert Simons" w:date="2018-04-21T11:14:00Z">
            <w:rPr/>
          </w:rPrChange>
        </w:rPr>
        <w:t xml:space="preserve">During the invasion star reporters were “embedded” with the troops and </w:t>
      </w:r>
      <w:r w:rsidR="00867C8A" w:rsidRPr="00E179E5">
        <w:rPr>
          <w:rFonts w:ascii="Arial" w:hAnsi="Arial" w:cs="Arial"/>
          <w:sz w:val="24"/>
          <w:szCs w:val="24"/>
          <w:rPrChange w:id="93" w:author="Herbert Simons" w:date="2018-04-21T11:14:00Z">
            <w:rPr/>
          </w:rPrChange>
        </w:rPr>
        <w:t xml:space="preserve">were </w:t>
      </w:r>
      <w:r w:rsidRPr="00E179E5">
        <w:rPr>
          <w:rFonts w:ascii="Arial" w:hAnsi="Arial" w:cs="Arial"/>
          <w:sz w:val="24"/>
          <w:szCs w:val="24"/>
          <w:rPrChange w:id="94" w:author="Herbert Simons" w:date="2018-04-21T11:14:00Z">
            <w:rPr/>
          </w:rPrChange>
        </w:rPr>
        <w:t>thus unlikely to offer criticisms of the invasion.  A tragic consequence of that complicity was America’s failure to prepare adequately for the occupation of Iraq. Another was the failure of editorialists, commentators, columnists, and the like to weigh in candidly on possible motives for the U.S.-led intervention or on its long-term consequences. Once the war commenced, Fox News demonstrated beyond doubt to rivals like CNN and MSNBC the pulling power of unabashed jingoism.</w:t>
      </w:r>
      <w:r w:rsidR="000C1631" w:rsidRPr="00E179E5">
        <w:rPr>
          <w:rFonts w:ascii="Arial" w:hAnsi="Arial" w:cs="Arial"/>
          <w:b/>
          <w:sz w:val="24"/>
          <w:szCs w:val="24"/>
          <w:rPrChange w:id="95" w:author="Herbert Simons" w:date="2018-04-21T11:14:00Z">
            <w:rPr>
              <w:b/>
            </w:rPr>
          </w:rPrChange>
        </w:rPr>
        <w:tab/>
      </w:r>
      <w:r w:rsidR="00F90AB9" w:rsidRPr="00E179E5">
        <w:rPr>
          <w:rFonts w:ascii="Arial" w:hAnsi="Arial" w:cs="Arial"/>
          <w:b/>
          <w:sz w:val="24"/>
          <w:szCs w:val="24"/>
          <w:rPrChange w:id="96" w:author="Herbert Simons" w:date="2018-04-21T11:14:00Z">
            <w:rPr>
              <w:b/>
            </w:rPr>
          </w:rPrChange>
        </w:rPr>
        <w:t xml:space="preserve"> </w:t>
      </w:r>
    </w:p>
    <w:p w14:paraId="0FA4F02D" w14:textId="4FB41A33" w:rsidR="003B1024" w:rsidRPr="00644A6F" w:rsidRDefault="008A3D9E">
      <w:pPr>
        <w:autoSpaceDE w:val="0"/>
        <w:autoSpaceDN w:val="0"/>
        <w:adjustRightInd w:val="0"/>
        <w:spacing w:line="480" w:lineRule="auto"/>
        <w:ind w:left="720"/>
        <w:rPr>
          <w:rFonts w:ascii="Arial" w:hAnsi="Arial" w:cs="Arial"/>
          <w:sz w:val="24"/>
          <w:szCs w:val="24"/>
        </w:rPr>
        <w:pPrChange w:id="97" w:author="Herbert Simons" w:date="2018-04-21T11:15:00Z">
          <w:pPr>
            <w:autoSpaceDE w:val="0"/>
            <w:autoSpaceDN w:val="0"/>
            <w:adjustRightInd w:val="0"/>
            <w:spacing w:line="480" w:lineRule="auto"/>
            <w:ind w:firstLine="720"/>
          </w:pPr>
        </w:pPrChange>
      </w:pPr>
      <w:r w:rsidRPr="00644A6F">
        <w:rPr>
          <w:rFonts w:ascii="Arial" w:hAnsi="Arial" w:cs="Arial"/>
          <w:sz w:val="24"/>
          <w:szCs w:val="24"/>
        </w:rPr>
        <w:lastRenderedPageBreak/>
        <w:t>T</w:t>
      </w:r>
      <w:r w:rsidR="00681C9E" w:rsidRPr="00644A6F">
        <w:rPr>
          <w:rFonts w:ascii="Arial" w:hAnsi="Arial" w:cs="Arial"/>
          <w:sz w:val="24"/>
          <w:szCs w:val="24"/>
        </w:rPr>
        <w:t xml:space="preserve">he </w:t>
      </w:r>
      <w:r w:rsidR="00681C9E" w:rsidRPr="00644A6F">
        <w:rPr>
          <w:rFonts w:ascii="Arial" w:hAnsi="Arial" w:cs="Arial"/>
          <w:i/>
          <w:sz w:val="24"/>
          <w:szCs w:val="24"/>
        </w:rPr>
        <w:t xml:space="preserve">New York Times </w:t>
      </w:r>
      <w:r w:rsidR="00681C9E" w:rsidRPr="00644A6F">
        <w:rPr>
          <w:rFonts w:ascii="Arial" w:hAnsi="Arial" w:cs="Arial"/>
          <w:sz w:val="24"/>
          <w:szCs w:val="24"/>
        </w:rPr>
        <w:t xml:space="preserve">and </w:t>
      </w:r>
      <w:r w:rsidR="00681C9E" w:rsidRPr="00644A6F">
        <w:rPr>
          <w:rFonts w:ascii="Arial" w:hAnsi="Arial" w:cs="Arial"/>
          <w:i/>
          <w:sz w:val="24"/>
          <w:szCs w:val="24"/>
        </w:rPr>
        <w:t xml:space="preserve">Washington Post </w:t>
      </w:r>
      <w:r w:rsidR="00681C9E" w:rsidRPr="00644A6F">
        <w:rPr>
          <w:rFonts w:ascii="Arial" w:hAnsi="Arial" w:cs="Arial"/>
          <w:sz w:val="24"/>
          <w:szCs w:val="24"/>
        </w:rPr>
        <w:t>eventually apologized for</w:t>
      </w:r>
      <w:r w:rsidR="002B2E62" w:rsidRPr="00644A6F">
        <w:rPr>
          <w:rFonts w:ascii="Arial" w:hAnsi="Arial" w:cs="Arial"/>
          <w:sz w:val="24"/>
          <w:szCs w:val="24"/>
        </w:rPr>
        <w:t xml:space="preserve"> their failure </w:t>
      </w:r>
      <w:r w:rsidR="00764CFC" w:rsidRPr="00644A6F">
        <w:rPr>
          <w:rFonts w:ascii="Arial" w:hAnsi="Arial" w:cs="Arial"/>
          <w:sz w:val="24"/>
          <w:szCs w:val="24"/>
        </w:rPr>
        <w:t xml:space="preserve">to check </w:t>
      </w:r>
      <w:r w:rsidRPr="00644A6F">
        <w:rPr>
          <w:rFonts w:ascii="Arial" w:hAnsi="Arial" w:cs="Arial"/>
          <w:sz w:val="24"/>
          <w:szCs w:val="24"/>
        </w:rPr>
        <w:t>out the veracity of claims by their more hawkish reporter</w:t>
      </w:r>
      <w:ins w:id="98" w:author="Herbert Simons" w:date="2018-04-21T11:23:00Z">
        <w:r w:rsidR="00084F65">
          <w:rPr>
            <w:rFonts w:ascii="Arial" w:hAnsi="Arial" w:cs="Arial"/>
            <w:sz w:val="24"/>
            <w:szCs w:val="24"/>
          </w:rPr>
          <w:t>s</w:t>
        </w:r>
      </w:ins>
      <w:del w:id="99" w:author="Herbert Simons" w:date="2018-04-21T11:23:00Z">
        <w:r w:rsidRPr="00644A6F" w:rsidDel="00084F65">
          <w:rPr>
            <w:rFonts w:ascii="Arial" w:hAnsi="Arial" w:cs="Arial"/>
            <w:sz w:val="24"/>
            <w:szCs w:val="24"/>
          </w:rPr>
          <w:delText>s,</w:delText>
        </w:r>
        <w:r w:rsidR="00DC64E0" w:rsidRPr="00644A6F" w:rsidDel="00084F65">
          <w:rPr>
            <w:rFonts w:ascii="Arial" w:hAnsi="Arial" w:cs="Arial"/>
            <w:sz w:val="24"/>
            <w:szCs w:val="24"/>
          </w:rPr>
          <w:delText>[</w:delText>
        </w:r>
        <w:r w:rsidR="00867C8A" w:rsidRPr="00644A6F" w:rsidDel="00084F65">
          <w:rPr>
            <w:rFonts w:ascii="Arial" w:hAnsi="Arial" w:cs="Arial"/>
            <w:sz w:val="24"/>
            <w:szCs w:val="24"/>
          </w:rPr>
          <w:delText xml:space="preserve">Judith Miller, </w:delText>
        </w:r>
        <w:commentRangeStart w:id="100"/>
        <w:r w:rsidR="00867C8A" w:rsidRPr="00644A6F" w:rsidDel="00084F65">
          <w:rPr>
            <w:rFonts w:ascii="Arial" w:hAnsi="Arial" w:cs="Arial"/>
            <w:sz w:val="24"/>
            <w:szCs w:val="24"/>
          </w:rPr>
          <w:delText xml:space="preserve">? Gordon </w:delText>
        </w:r>
        <w:r w:rsidR="00AB1702" w:rsidRPr="00644A6F" w:rsidDel="00084F65">
          <w:rPr>
            <w:rFonts w:ascii="Arial" w:hAnsi="Arial" w:cs="Arial"/>
            <w:sz w:val="24"/>
            <w:szCs w:val="24"/>
          </w:rPr>
          <w:delText>cites</w:delText>
        </w:r>
      </w:del>
      <w:del w:id="101" w:author="Herbert Simons" w:date="2018-04-21T11:24:00Z">
        <w:r w:rsidR="00AB1702" w:rsidRPr="00644A6F" w:rsidDel="00084F65">
          <w:rPr>
            <w:rFonts w:ascii="Arial" w:hAnsi="Arial" w:cs="Arial"/>
            <w:color w:val="993300"/>
            <w:sz w:val="24"/>
            <w:szCs w:val="24"/>
          </w:rPr>
          <w:delText xml:space="preserve"> needed</w:delText>
        </w:r>
      </w:del>
      <w:commentRangeEnd w:id="100"/>
      <w:r w:rsidR="00192134">
        <w:rPr>
          <w:rStyle w:val="CommentReference"/>
        </w:rPr>
        <w:commentReference w:id="100"/>
      </w:r>
      <w:del w:id="102" w:author="Herbert Simons" w:date="2018-04-21T11:24:00Z">
        <w:r w:rsidR="00DC64E0" w:rsidRPr="00644A6F" w:rsidDel="00084F65">
          <w:rPr>
            <w:rFonts w:ascii="Arial" w:hAnsi="Arial" w:cs="Arial"/>
            <w:color w:val="993300"/>
            <w:sz w:val="24"/>
            <w:szCs w:val="24"/>
          </w:rPr>
          <w:delText>]</w:delText>
        </w:r>
      </w:del>
      <w:r w:rsidRPr="00644A6F">
        <w:rPr>
          <w:rFonts w:ascii="Arial" w:hAnsi="Arial" w:cs="Arial"/>
          <w:sz w:val="24"/>
          <w:szCs w:val="24"/>
        </w:rPr>
        <w:t xml:space="preserve"> but not before being scooped by Jonathan </w:t>
      </w:r>
      <w:proofErr w:type="spellStart"/>
      <w:r w:rsidRPr="00644A6F">
        <w:rPr>
          <w:rFonts w:ascii="Arial" w:hAnsi="Arial" w:cs="Arial"/>
          <w:sz w:val="24"/>
          <w:szCs w:val="24"/>
        </w:rPr>
        <w:t>Landay</w:t>
      </w:r>
      <w:proofErr w:type="spellEnd"/>
      <w:r w:rsidRPr="00644A6F">
        <w:rPr>
          <w:rFonts w:ascii="Arial" w:hAnsi="Arial" w:cs="Arial"/>
          <w:sz w:val="24"/>
          <w:szCs w:val="24"/>
        </w:rPr>
        <w:t xml:space="preserve">, Warren Strobel, and others at Knight-Ritter </w:t>
      </w:r>
      <w:r w:rsidR="003B1024" w:rsidRPr="00644A6F">
        <w:rPr>
          <w:rFonts w:ascii="Arial" w:hAnsi="Arial" w:cs="Arial"/>
          <w:sz w:val="24"/>
          <w:szCs w:val="24"/>
        </w:rPr>
        <w:t xml:space="preserve">(later McClatchy Newspapers) </w:t>
      </w:r>
      <w:r w:rsidRPr="00644A6F">
        <w:rPr>
          <w:rFonts w:ascii="Arial" w:hAnsi="Arial" w:cs="Arial"/>
          <w:sz w:val="24"/>
          <w:szCs w:val="24"/>
        </w:rPr>
        <w:t xml:space="preserve">whose watchdog journalism unearthed blatantly specious claims for war </w:t>
      </w:r>
      <w:r w:rsidR="003B1024" w:rsidRPr="00644A6F">
        <w:rPr>
          <w:rFonts w:ascii="Arial" w:hAnsi="Arial" w:cs="Arial"/>
          <w:sz w:val="24"/>
          <w:szCs w:val="24"/>
        </w:rPr>
        <w:t>planted by u</w:t>
      </w:r>
      <w:r w:rsidR="0053384F" w:rsidRPr="00644A6F">
        <w:rPr>
          <w:rFonts w:ascii="Arial" w:hAnsi="Arial" w:cs="Arial"/>
          <w:sz w:val="24"/>
          <w:szCs w:val="24"/>
        </w:rPr>
        <w:t>tterly unreliable news source</w:t>
      </w:r>
      <w:r w:rsidR="00EF3851" w:rsidRPr="00644A6F">
        <w:rPr>
          <w:rFonts w:ascii="Arial" w:hAnsi="Arial" w:cs="Arial"/>
          <w:sz w:val="24"/>
          <w:szCs w:val="24"/>
        </w:rPr>
        <w:t>s</w:t>
      </w:r>
      <w:r w:rsidR="005A3259" w:rsidRPr="00644A6F">
        <w:rPr>
          <w:rFonts w:ascii="Arial" w:hAnsi="Arial" w:cs="Arial"/>
          <w:sz w:val="24"/>
          <w:szCs w:val="24"/>
        </w:rPr>
        <w:t>.</w:t>
      </w:r>
      <w:del w:id="103" w:author="Herbert Simons" w:date="2018-04-21T11:24:00Z">
        <w:r w:rsidR="005A3259" w:rsidRPr="00644A6F" w:rsidDel="00084F65">
          <w:rPr>
            <w:rFonts w:ascii="Arial" w:hAnsi="Arial" w:cs="Arial"/>
            <w:sz w:val="24"/>
            <w:szCs w:val="24"/>
          </w:rPr>
          <w:delText>23</w:delText>
        </w:r>
      </w:del>
      <w:r w:rsidR="00AB1702" w:rsidRPr="00644A6F">
        <w:rPr>
          <w:rFonts w:ascii="Arial" w:hAnsi="Arial" w:cs="Arial"/>
          <w:sz w:val="24"/>
          <w:szCs w:val="24"/>
        </w:rPr>
        <w:t>. (</w:t>
      </w:r>
      <w:r w:rsidR="0053384F" w:rsidRPr="00644A6F">
        <w:rPr>
          <w:rFonts w:ascii="Arial" w:hAnsi="Arial" w:cs="Arial"/>
          <w:sz w:val="24"/>
          <w:szCs w:val="24"/>
        </w:rPr>
        <w:t>Wemple, E.</w:t>
      </w:r>
      <w:r w:rsidR="00AB1702" w:rsidRPr="00644A6F">
        <w:rPr>
          <w:rFonts w:ascii="Arial" w:hAnsi="Arial" w:cs="Arial"/>
          <w:sz w:val="24"/>
          <w:szCs w:val="24"/>
        </w:rPr>
        <w:t>, March</w:t>
      </w:r>
      <w:r w:rsidR="0053384F" w:rsidRPr="00644A6F">
        <w:rPr>
          <w:rFonts w:ascii="Arial" w:hAnsi="Arial" w:cs="Arial"/>
          <w:sz w:val="24"/>
          <w:szCs w:val="24"/>
        </w:rPr>
        <w:t xml:space="preserve"> 19, 2013</w:t>
      </w:r>
      <w:r w:rsidR="00AB1702" w:rsidRPr="00644A6F">
        <w:rPr>
          <w:rFonts w:ascii="Arial" w:hAnsi="Arial" w:cs="Arial"/>
          <w:sz w:val="24"/>
          <w:szCs w:val="24"/>
        </w:rPr>
        <w:t xml:space="preserve">) </w:t>
      </w:r>
      <w:commentRangeStart w:id="104"/>
      <w:r w:rsidR="00AB1702" w:rsidRPr="00644A6F">
        <w:rPr>
          <w:rFonts w:ascii="Arial" w:hAnsi="Arial" w:cs="Arial"/>
          <w:sz w:val="24"/>
          <w:szCs w:val="24"/>
        </w:rPr>
        <w:t>[</w:t>
      </w:r>
      <w:r w:rsidR="003B1024" w:rsidRPr="00644A6F">
        <w:rPr>
          <w:rFonts w:ascii="Arial" w:hAnsi="Arial" w:cs="Arial"/>
          <w:sz w:val="24"/>
          <w:szCs w:val="24"/>
        </w:rPr>
        <w:t>endnote</w:t>
      </w:r>
      <w:r w:rsidR="00EF4419" w:rsidRPr="00644A6F">
        <w:rPr>
          <w:rFonts w:ascii="Arial" w:hAnsi="Arial" w:cs="Arial"/>
          <w:sz w:val="24"/>
          <w:szCs w:val="24"/>
        </w:rPr>
        <w:t xml:space="preserve"> r </w:t>
      </w:r>
      <w:r w:rsidR="003B1024" w:rsidRPr="00644A6F">
        <w:rPr>
          <w:rFonts w:ascii="Arial" w:hAnsi="Arial" w:cs="Arial"/>
          <w:sz w:val="24"/>
          <w:szCs w:val="24"/>
        </w:rPr>
        <w:t>needed</w:t>
      </w:r>
      <w:r w:rsidR="0053384F" w:rsidRPr="00644A6F">
        <w:rPr>
          <w:rFonts w:ascii="Arial" w:hAnsi="Arial" w:cs="Arial"/>
          <w:sz w:val="24"/>
          <w:szCs w:val="24"/>
        </w:rPr>
        <w:t xml:space="preserve"> with quote</w:t>
      </w:r>
      <w:r w:rsidR="003B1024" w:rsidRPr="00644A6F">
        <w:rPr>
          <w:rFonts w:ascii="Arial" w:hAnsi="Arial" w:cs="Arial"/>
          <w:sz w:val="24"/>
          <w:szCs w:val="24"/>
        </w:rPr>
        <w:t xml:space="preserve">] </w:t>
      </w:r>
      <w:commentRangeEnd w:id="104"/>
      <w:r w:rsidR="00192134">
        <w:rPr>
          <w:rStyle w:val="CommentReference"/>
        </w:rPr>
        <w:commentReference w:id="104"/>
      </w:r>
      <w:r w:rsidR="003B1024" w:rsidRPr="00644A6F">
        <w:rPr>
          <w:rFonts w:ascii="Arial" w:hAnsi="Arial" w:cs="Arial"/>
          <w:sz w:val="24"/>
          <w:szCs w:val="24"/>
        </w:rPr>
        <w:t>The previously hawkish Dan Rather would later lament that the mainstream news media had substitut</w:t>
      </w:r>
      <w:r w:rsidR="00AA4676" w:rsidRPr="00644A6F">
        <w:rPr>
          <w:rFonts w:ascii="Arial" w:hAnsi="Arial" w:cs="Arial"/>
          <w:sz w:val="24"/>
          <w:szCs w:val="24"/>
        </w:rPr>
        <w:t>ed “jingoism for journalism.” (Sharkey J.E, April 2003, Amer</w:t>
      </w:r>
      <w:r w:rsidR="00867C8A" w:rsidRPr="00644A6F">
        <w:rPr>
          <w:rFonts w:ascii="Arial" w:hAnsi="Arial" w:cs="Arial"/>
          <w:sz w:val="24"/>
          <w:szCs w:val="24"/>
        </w:rPr>
        <w:t>i</w:t>
      </w:r>
      <w:r w:rsidR="00AA4676" w:rsidRPr="00644A6F">
        <w:rPr>
          <w:rFonts w:ascii="Arial" w:hAnsi="Arial" w:cs="Arial"/>
          <w:sz w:val="24"/>
          <w:szCs w:val="24"/>
        </w:rPr>
        <w:t>can Journalism Review</w:t>
      </w:r>
      <w:r w:rsidR="003B1024" w:rsidRPr="00644A6F">
        <w:rPr>
          <w:rFonts w:ascii="Arial" w:hAnsi="Arial" w:cs="Arial"/>
          <w:sz w:val="24"/>
          <w:szCs w:val="24"/>
        </w:rPr>
        <w:t>]</w:t>
      </w:r>
      <w:r w:rsidR="00AA4676" w:rsidRPr="00644A6F">
        <w:rPr>
          <w:rFonts w:ascii="Arial" w:hAnsi="Arial" w:cs="Arial"/>
          <w:sz w:val="24"/>
          <w:szCs w:val="24"/>
        </w:rPr>
        <w:t>. Retrieved June 11, 2014.</w:t>
      </w:r>
    </w:p>
    <w:p w14:paraId="16C4DA26" w14:textId="4B5DF96F" w:rsidR="00B6109C" w:rsidRPr="00644A6F" w:rsidRDefault="00B6109C">
      <w:pPr>
        <w:autoSpaceDE w:val="0"/>
        <w:autoSpaceDN w:val="0"/>
        <w:adjustRightInd w:val="0"/>
        <w:spacing w:line="480" w:lineRule="auto"/>
        <w:ind w:left="720" w:firstLine="720"/>
        <w:rPr>
          <w:rFonts w:ascii="Arial" w:hAnsi="Arial" w:cs="Arial"/>
          <w:sz w:val="24"/>
          <w:szCs w:val="24"/>
        </w:rPr>
        <w:pPrChange w:id="105" w:author="Herbert Simons" w:date="2018-04-21T11:24:00Z">
          <w:pPr>
            <w:autoSpaceDE w:val="0"/>
            <w:autoSpaceDN w:val="0"/>
            <w:adjustRightInd w:val="0"/>
            <w:spacing w:line="480" w:lineRule="auto"/>
            <w:ind w:firstLine="720"/>
          </w:pPr>
        </w:pPrChange>
      </w:pPr>
      <w:r w:rsidRPr="00644A6F">
        <w:rPr>
          <w:rFonts w:ascii="Arial" w:hAnsi="Arial" w:cs="Arial"/>
          <w:sz w:val="24"/>
          <w:szCs w:val="24"/>
        </w:rPr>
        <w:t xml:space="preserve">In times of crisis, as in the period following the 9/11 attacks, </w:t>
      </w:r>
      <w:proofErr w:type="gramStart"/>
      <w:r w:rsidRPr="00644A6F">
        <w:rPr>
          <w:rFonts w:ascii="Arial" w:hAnsi="Arial" w:cs="Arial"/>
          <w:sz w:val="24"/>
          <w:szCs w:val="24"/>
        </w:rPr>
        <w:t>watchdog  journalism</w:t>
      </w:r>
      <w:proofErr w:type="gramEnd"/>
      <w:r w:rsidRPr="00644A6F">
        <w:rPr>
          <w:rFonts w:ascii="Arial" w:hAnsi="Arial" w:cs="Arial"/>
          <w:sz w:val="24"/>
          <w:szCs w:val="24"/>
        </w:rPr>
        <w:t xml:space="preserve"> g</w:t>
      </w:r>
      <w:ins w:id="106" w:author="Herbert Simons" w:date="2018-04-21T11:25:00Z">
        <w:r w:rsidR="00084F65">
          <w:rPr>
            <w:rFonts w:ascii="Arial" w:hAnsi="Arial" w:cs="Arial"/>
            <w:sz w:val="24"/>
            <w:szCs w:val="24"/>
          </w:rPr>
          <w:t>a</w:t>
        </w:r>
      </w:ins>
      <w:del w:id="107" w:author="Herbert Simons" w:date="2018-04-21T11:25:00Z">
        <w:r w:rsidRPr="00644A6F" w:rsidDel="00084F65">
          <w:rPr>
            <w:rFonts w:ascii="Arial" w:hAnsi="Arial" w:cs="Arial"/>
            <w:sz w:val="24"/>
            <w:szCs w:val="24"/>
          </w:rPr>
          <w:delText>i</w:delText>
        </w:r>
      </w:del>
      <w:r w:rsidRPr="00644A6F">
        <w:rPr>
          <w:rFonts w:ascii="Arial" w:hAnsi="Arial" w:cs="Arial"/>
          <w:sz w:val="24"/>
          <w:szCs w:val="24"/>
        </w:rPr>
        <w:t>ve</w:t>
      </w:r>
      <w:del w:id="108" w:author="Herbert Simons" w:date="2018-04-21T11:25:00Z">
        <w:r w:rsidRPr="00644A6F" w:rsidDel="00084F65">
          <w:rPr>
            <w:rFonts w:ascii="Arial" w:hAnsi="Arial" w:cs="Arial"/>
            <w:sz w:val="24"/>
            <w:szCs w:val="24"/>
          </w:rPr>
          <w:delText>s</w:delText>
        </w:r>
      </w:del>
      <w:r w:rsidRPr="00644A6F">
        <w:rPr>
          <w:rFonts w:ascii="Arial" w:hAnsi="Arial" w:cs="Arial"/>
          <w:sz w:val="24"/>
          <w:szCs w:val="24"/>
        </w:rPr>
        <w:t xml:space="preserve"> way to lapdog journalism by an “echoing press” (Coe, K., </w:t>
      </w:r>
      <w:proofErr w:type="spellStart"/>
      <w:r w:rsidRPr="00644A6F">
        <w:rPr>
          <w:rFonts w:ascii="Arial" w:hAnsi="Arial" w:cs="Arial"/>
          <w:sz w:val="24"/>
          <w:szCs w:val="24"/>
        </w:rPr>
        <w:t>Domke</w:t>
      </w:r>
      <w:proofErr w:type="spellEnd"/>
      <w:r w:rsidRPr="00644A6F">
        <w:rPr>
          <w:rFonts w:ascii="Arial" w:hAnsi="Arial" w:cs="Arial"/>
          <w:sz w:val="24"/>
          <w:szCs w:val="24"/>
        </w:rPr>
        <w:t>, D. Graham, E.S., John, S.L. &amp; Pickard, V.P.,2004.;</w:t>
      </w:r>
      <w:r w:rsidRPr="00644A6F">
        <w:rPr>
          <w:rFonts w:ascii="Arial" w:hAnsi="Arial" w:cs="Arial"/>
          <w:b/>
          <w:sz w:val="24"/>
          <w:szCs w:val="24"/>
        </w:rPr>
        <w:t xml:space="preserve"> </w:t>
      </w:r>
      <w:r w:rsidRPr="00644A6F">
        <w:rPr>
          <w:rFonts w:ascii="Arial" w:hAnsi="Arial" w:cs="Arial"/>
          <w:sz w:val="24"/>
          <w:szCs w:val="24"/>
        </w:rPr>
        <w:t xml:space="preserve"> ). Few TV commentators or mainstream news reporters dared question the White </w:t>
      </w:r>
      <w:r w:rsidR="00647485" w:rsidRPr="00644A6F">
        <w:rPr>
          <w:rFonts w:ascii="Arial" w:hAnsi="Arial" w:cs="Arial"/>
          <w:sz w:val="24"/>
          <w:szCs w:val="24"/>
        </w:rPr>
        <w:t xml:space="preserve">House. </w:t>
      </w:r>
      <w:r w:rsidRPr="00644A6F">
        <w:rPr>
          <w:rFonts w:ascii="Arial" w:hAnsi="Arial" w:cs="Arial"/>
          <w:sz w:val="24"/>
          <w:szCs w:val="24"/>
        </w:rPr>
        <w:t xml:space="preserve">Coe et al (2004) found that news opinion mirrored legislation—of the Patriot Act, for example, and of the Enemy Combatants Act. </w:t>
      </w:r>
    </w:p>
    <w:p w14:paraId="459EA3FF" w14:textId="111F4B86" w:rsidR="00BA2C02" w:rsidRPr="00644A6F" w:rsidRDefault="00DC64E0"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The post-9/11 period coincides with</w:t>
      </w:r>
      <w:r w:rsidR="00A16495" w:rsidRPr="00644A6F">
        <w:rPr>
          <w:rFonts w:ascii="Arial" w:hAnsi="Arial" w:cs="Arial"/>
          <w:sz w:val="24"/>
          <w:szCs w:val="24"/>
        </w:rPr>
        <w:t xml:space="preserve"> significant changes in America’s so-called golden era, a “media regime” where political news and opinion emanated from handfuls of pre-eminent print an</w:t>
      </w:r>
      <w:r w:rsidR="006A76A5" w:rsidRPr="00644A6F">
        <w:rPr>
          <w:rFonts w:ascii="Arial" w:hAnsi="Arial" w:cs="Arial"/>
          <w:sz w:val="24"/>
          <w:szCs w:val="24"/>
        </w:rPr>
        <w:t>d</w:t>
      </w:r>
      <w:r w:rsidR="00A16495" w:rsidRPr="00644A6F">
        <w:rPr>
          <w:rFonts w:ascii="Arial" w:hAnsi="Arial" w:cs="Arial"/>
          <w:sz w:val="24"/>
          <w:szCs w:val="24"/>
        </w:rPr>
        <w:t xml:space="preserve"> television sources, </w:t>
      </w:r>
      <w:r w:rsidR="006A76A5" w:rsidRPr="00644A6F">
        <w:rPr>
          <w:rFonts w:ascii="Arial" w:hAnsi="Arial" w:cs="Arial"/>
          <w:sz w:val="24"/>
          <w:szCs w:val="24"/>
        </w:rPr>
        <w:t xml:space="preserve">closely linked to political and business elites, and </w:t>
      </w:r>
      <w:r w:rsidR="00A16495" w:rsidRPr="00644A6F">
        <w:rPr>
          <w:rFonts w:ascii="Arial" w:hAnsi="Arial" w:cs="Arial"/>
          <w:sz w:val="24"/>
          <w:szCs w:val="24"/>
        </w:rPr>
        <w:t xml:space="preserve">rendered trustworthy because they evidenced adherence to norms of social responsibility, </w:t>
      </w:r>
      <w:r w:rsidR="006A76A5" w:rsidRPr="00644A6F">
        <w:rPr>
          <w:rFonts w:ascii="Arial" w:hAnsi="Arial" w:cs="Arial"/>
          <w:sz w:val="24"/>
          <w:szCs w:val="24"/>
        </w:rPr>
        <w:t xml:space="preserve">this at a time when news and opinion </w:t>
      </w:r>
      <w:r w:rsidR="006A76A5" w:rsidRPr="00644A6F">
        <w:rPr>
          <w:rFonts w:ascii="Arial" w:hAnsi="Arial" w:cs="Arial"/>
          <w:sz w:val="24"/>
          <w:szCs w:val="24"/>
        </w:rPr>
        <w:lastRenderedPageBreak/>
        <w:t xml:space="preserve">journalism were still profitable. </w:t>
      </w:r>
      <w:r w:rsidRPr="00644A6F">
        <w:rPr>
          <w:rFonts w:ascii="Arial" w:hAnsi="Arial" w:cs="Arial"/>
          <w:sz w:val="24"/>
          <w:szCs w:val="24"/>
        </w:rPr>
        <w:t xml:space="preserve"> </w:t>
      </w:r>
      <w:r w:rsidR="006A76A5" w:rsidRPr="00644A6F">
        <w:rPr>
          <w:rFonts w:ascii="Arial" w:hAnsi="Arial" w:cs="Arial"/>
          <w:sz w:val="24"/>
          <w:szCs w:val="24"/>
        </w:rPr>
        <w:t xml:space="preserve">All this has changed, maintain Bruce </w:t>
      </w:r>
      <w:r w:rsidRPr="00644A6F">
        <w:rPr>
          <w:rFonts w:ascii="Arial" w:hAnsi="Arial" w:cs="Arial"/>
          <w:sz w:val="24"/>
          <w:szCs w:val="24"/>
        </w:rPr>
        <w:t xml:space="preserve">Williams and </w:t>
      </w:r>
      <w:r w:rsidR="006A76A5" w:rsidRPr="00644A6F">
        <w:rPr>
          <w:rFonts w:ascii="Arial" w:hAnsi="Arial" w:cs="Arial"/>
          <w:sz w:val="24"/>
          <w:szCs w:val="24"/>
        </w:rPr>
        <w:t xml:space="preserve">Michael </w:t>
      </w:r>
      <w:proofErr w:type="spellStart"/>
      <w:r w:rsidRPr="00644A6F">
        <w:rPr>
          <w:rFonts w:ascii="Arial" w:hAnsi="Arial" w:cs="Arial"/>
          <w:sz w:val="24"/>
          <w:szCs w:val="24"/>
        </w:rPr>
        <w:t>Delli-Carpini</w:t>
      </w:r>
      <w:proofErr w:type="spellEnd"/>
      <w:r w:rsidR="00A16495" w:rsidRPr="00644A6F">
        <w:rPr>
          <w:rFonts w:ascii="Arial" w:hAnsi="Arial" w:cs="Arial"/>
          <w:sz w:val="24"/>
          <w:szCs w:val="24"/>
        </w:rPr>
        <w:t xml:space="preserve"> (2011</w:t>
      </w:r>
      <w:r w:rsidR="006A76A5" w:rsidRPr="00644A6F">
        <w:rPr>
          <w:rFonts w:ascii="Arial" w:hAnsi="Arial" w:cs="Arial"/>
          <w:sz w:val="24"/>
          <w:szCs w:val="24"/>
        </w:rPr>
        <w:t>), but not necessarily</w:t>
      </w:r>
      <w:r w:rsidR="00CA146D" w:rsidRPr="00644A6F">
        <w:rPr>
          <w:rFonts w:ascii="Arial" w:hAnsi="Arial" w:cs="Arial"/>
          <w:sz w:val="24"/>
          <w:szCs w:val="24"/>
        </w:rPr>
        <w:t xml:space="preserve"> for the worse. </w:t>
      </w:r>
    </w:p>
    <w:p w14:paraId="72064992" w14:textId="77777777" w:rsidR="008D578F" w:rsidRPr="00644A6F" w:rsidRDefault="008D578F" w:rsidP="00644A6F">
      <w:pPr>
        <w:autoSpaceDE w:val="0"/>
        <w:autoSpaceDN w:val="0"/>
        <w:adjustRightInd w:val="0"/>
        <w:spacing w:line="480" w:lineRule="auto"/>
        <w:rPr>
          <w:rFonts w:ascii="Arial" w:hAnsi="Arial" w:cs="Arial"/>
          <w:b/>
          <w:bCs/>
          <w:sz w:val="24"/>
          <w:szCs w:val="24"/>
        </w:rPr>
      </w:pPr>
      <w:r w:rsidRPr="00644A6F">
        <w:rPr>
          <w:rFonts w:ascii="Arial" w:hAnsi="Arial" w:cs="Arial"/>
          <w:b/>
          <w:bCs/>
          <w:sz w:val="24"/>
          <w:szCs w:val="24"/>
        </w:rPr>
        <w:t>INVASION AND BEYOND</w:t>
      </w:r>
    </w:p>
    <w:p w14:paraId="7641615E" w14:textId="40CE690E" w:rsidR="008D578F" w:rsidRPr="00644A6F" w:rsidRDefault="008D578F" w:rsidP="00644A6F">
      <w:pPr>
        <w:autoSpaceDE w:val="0"/>
        <w:autoSpaceDN w:val="0"/>
        <w:adjustRightInd w:val="0"/>
        <w:spacing w:line="480" w:lineRule="auto"/>
        <w:ind w:firstLine="720"/>
        <w:rPr>
          <w:rFonts w:ascii="Arial" w:hAnsi="Arial" w:cs="Arial"/>
          <w:color w:val="FF6600"/>
          <w:sz w:val="24"/>
          <w:szCs w:val="24"/>
        </w:rPr>
      </w:pPr>
      <w:r w:rsidRPr="00644A6F">
        <w:rPr>
          <w:rFonts w:ascii="Arial" w:hAnsi="Arial" w:cs="Arial"/>
          <w:sz w:val="24"/>
          <w:szCs w:val="24"/>
        </w:rPr>
        <w:t>U.S. troops went into Baghdad expecting to be greeted as liberators. They</w:t>
      </w:r>
      <w:r w:rsidR="003B3CD7" w:rsidRPr="00644A6F">
        <w:rPr>
          <w:rFonts w:ascii="Arial" w:hAnsi="Arial" w:cs="Arial"/>
          <w:sz w:val="24"/>
          <w:szCs w:val="24"/>
        </w:rPr>
        <w:t xml:space="preserve"> </w:t>
      </w:r>
      <w:r w:rsidRPr="00644A6F">
        <w:rPr>
          <w:rFonts w:ascii="Arial" w:hAnsi="Arial" w:cs="Arial"/>
          <w:sz w:val="24"/>
          <w:szCs w:val="24"/>
        </w:rPr>
        <w:t xml:space="preserve">soon learned that they were unwelcome occupiers. </w:t>
      </w:r>
      <w:r w:rsidR="00EB25F8" w:rsidRPr="00644A6F">
        <w:rPr>
          <w:rFonts w:ascii="Arial" w:hAnsi="Arial" w:cs="Arial"/>
          <w:sz w:val="24"/>
          <w:szCs w:val="24"/>
        </w:rPr>
        <w:t>(</w:t>
      </w:r>
      <w:commentRangeStart w:id="109"/>
      <w:commentRangeStart w:id="110"/>
      <w:commentRangeStart w:id="111"/>
      <w:r w:rsidR="00EB25F8" w:rsidRPr="00644A6F">
        <w:rPr>
          <w:rFonts w:ascii="Arial" w:hAnsi="Arial" w:cs="Arial"/>
          <w:sz w:val="24"/>
          <w:szCs w:val="24"/>
        </w:rPr>
        <w:t>PBS documentary on Iraq</w:t>
      </w:r>
      <w:commentRangeEnd w:id="109"/>
      <w:r w:rsidR="00192134">
        <w:rPr>
          <w:rStyle w:val="CommentReference"/>
        </w:rPr>
        <w:commentReference w:id="109"/>
      </w:r>
      <w:commentRangeEnd w:id="110"/>
      <w:r w:rsidR="00084F65">
        <w:rPr>
          <w:rStyle w:val="CommentReference"/>
        </w:rPr>
        <w:commentReference w:id="110"/>
      </w:r>
      <w:commentRangeEnd w:id="111"/>
      <w:r w:rsidR="00084F65">
        <w:rPr>
          <w:rStyle w:val="CommentReference"/>
        </w:rPr>
        <w:commentReference w:id="111"/>
      </w:r>
      <w:r w:rsidR="00EB25F8" w:rsidRPr="00644A6F">
        <w:rPr>
          <w:rFonts w:ascii="Arial" w:hAnsi="Arial" w:cs="Arial"/>
          <w:sz w:val="24"/>
          <w:szCs w:val="24"/>
        </w:rPr>
        <w:t xml:space="preserve">, Jul. 28, 2014) </w:t>
      </w:r>
      <w:r w:rsidRPr="00644A6F">
        <w:rPr>
          <w:rFonts w:ascii="Arial" w:hAnsi="Arial" w:cs="Arial"/>
          <w:sz w:val="24"/>
          <w:szCs w:val="24"/>
        </w:rPr>
        <w:t>Yet the administration’s</w:t>
      </w:r>
      <w:r w:rsidR="003B3CD7" w:rsidRPr="00644A6F">
        <w:rPr>
          <w:rFonts w:ascii="Arial" w:hAnsi="Arial" w:cs="Arial"/>
          <w:sz w:val="24"/>
          <w:szCs w:val="24"/>
        </w:rPr>
        <w:t xml:space="preserve"> </w:t>
      </w:r>
      <w:r w:rsidR="00647485" w:rsidRPr="00644A6F">
        <w:rPr>
          <w:rFonts w:ascii="Arial" w:hAnsi="Arial" w:cs="Arial"/>
          <w:sz w:val="24"/>
          <w:szCs w:val="24"/>
        </w:rPr>
        <w:t xml:space="preserve">“war on terror” </w:t>
      </w:r>
      <w:r w:rsidRPr="00644A6F">
        <w:rPr>
          <w:rFonts w:ascii="Arial" w:hAnsi="Arial" w:cs="Arial"/>
          <w:sz w:val="24"/>
          <w:szCs w:val="24"/>
        </w:rPr>
        <w:t>displayed great resilience, the Bush administration</w:t>
      </w:r>
      <w:r w:rsidR="003B3CD7" w:rsidRPr="00644A6F">
        <w:rPr>
          <w:rFonts w:ascii="Arial" w:hAnsi="Arial" w:cs="Arial"/>
          <w:sz w:val="24"/>
          <w:szCs w:val="24"/>
        </w:rPr>
        <w:t xml:space="preserve"> </w:t>
      </w:r>
      <w:r w:rsidR="003F32C3" w:rsidRPr="00644A6F">
        <w:rPr>
          <w:rFonts w:ascii="Arial" w:hAnsi="Arial" w:cs="Arial"/>
          <w:sz w:val="24"/>
          <w:szCs w:val="24"/>
        </w:rPr>
        <w:t xml:space="preserve">demonstrating </w:t>
      </w:r>
      <w:r w:rsidRPr="00644A6F">
        <w:rPr>
          <w:rFonts w:ascii="Arial" w:hAnsi="Arial" w:cs="Arial"/>
          <w:sz w:val="24"/>
          <w:szCs w:val="24"/>
        </w:rPr>
        <w:t>skill at fending off criticism</w:t>
      </w:r>
      <w:ins w:id="112" w:author="Herbert Simons" w:date="2018-04-21T11:28:00Z">
        <w:r w:rsidR="00084F65">
          <w:rPr>
            <w:rFonts w:ascii="Arial" w:hAnsi="Arial" w:cs="Arial"/>
            <w:color w:val="993300"/>
            <w:sz w:val="24"/>
            <w:szCs w:val="24"/>
          </w:rPr>
          <w:t xml:space="preserve"> w</w:t>
        </w:r>
      </w:ins>
      <w:commentRangeStart w:id="113"/>
      <w:commentRangeStart w:id="114"/>
      <w:del w:id="115" w:author="Herbert Simons" w:date="2018-04-21T11:28:00Z">
        <w:r w:rsidR="003F32C3" w:rsidRPr="00644A6F" w:rsidDel="00084F65">
          <w:rPr>
            <w:rFonts w:ascii="Arial" w:hAnsi="Arial" w:cs="Arial"/>
            <w:color w:val="993300"/>
            <w:sz w:val="24"/>
            <w:szCs w:val="24"/>
          </w:rPr>
          <w:delText>24</w:delText>
        </w:r>
        <w:commentRangeEnd w:id="113"/>
        <w:r w:rsidR="00192134" w:rsidDel="00084F65">
          <w:rPr>
            <w:rStyle w:val="CommentReference"/>
          </w:rPr>
          <w:commentReference w:id="113"/>
        </w:r>
        <w:commentRangeEnd w:id="114"/>
        <w:r w:rsidR="00192134" w:rsidDel="00084F65">
          <w:rPr>
            <w:rStyle w:val="CommentReference"/>
          </w:rPr>
          <w:commentReference w:id="114"/>
        </w:r>
        <w:r w:rsidR="00FB2439" w:rsidRPr="00644A6F" w:rsidDel="00084F65">
          <w:rPr>
            <w:rFonts w:ascii="Arial" w:hAnsi="Arial" w:cs="Arial"/>
            <w:color w:val="993300"/>
            <w:sz w:val="24"/>
            <w:szCs w:val="24"/>
          </w:rPr>
          <w:delText xml:space="preserve"> </w:delText>
        </w:r>
        <w:r w:rsidRPr="00644A6F" w:rsidDel="00084F65">
          <w:rPr>
            <w:rFonts w:ascii="Arial" w:hAnsi="Arial" w:cs="Arial"/>
            <w:sz w:val="24"/>
            <w:szCs w:val="24"/>
          </w:rPr>
          <w:delText>w</w:delText>
        </w:r>
      </w:del>
      <w:r w:rsidRPr="00644A6F">
        <w:rPr>
          <w:rFonts w:ascii="Arial" w:hAnsi="Arial" w:cs="Arial"/>
          <w:sz w:val="24"/>
          <w:szCs w:val="24"/>
        </w:rPr>
        <w:t>hile repeatedly invoking</w:t>
      </w:r>
      <w:r w:rsidR="003B3CD7" w:rsidRPr="00644A6F">
        <w:rPr>
          <w:rFonts w:ascii="Arial" w:hAnsi="Arial" w:cs="Arial"/>
          <w:sz w:val="24"/>
          <w:szCs w:val="24"/>
        </w:rPr>
        <w:t xml:space="preserve"> </w:t>
      </w:r>
      <w:r w:rsidRPr="00644A6F">
        <w:rPr>
          <w:rFonts w:ascii="Arial" w:hAnsi="Arial" w:cs="Arial"/>
          <w:sz w:val="24"/>
          <w:szCs w:val="24"/>
        </w:rPr>
        <w:t>9/11 as an emblematic reminder of the need for steadfast vigilance. A stunning</w:t>
      </w:r>
      <w:r w:rsidR="003B3CD7" w:rsidRPr="00644A6F">
        <w:rPr>
          <w:rFonts w:ascii="Arial" w:hAnsi="Arial" w:cs="Arial"/>
          <w:sz w:val="24"/>
          <w:szCs w:val="24"/>
        </w:rPr>
        <w:t xml:space="preserve"> </w:t>
      </w:r>
      <w:r w:rsidRPr="00644A6F">
        <w:rPr>
          <w:rFonts w:ascii="Arial" w:hAnsi="Arial" w:cs="Arial"/>
          <w:sz w:val="24"/>
          <w:szCs w:val="24"/>
        </w:rPr>
        <w:t>example of that resilience was the Bush administration’s ability to survive</w:t>
      </w:r>
      <w:r w:rsidR="003B3CD7" w:rsidRPr="00644A6F">
        <w:rPr>
          <w:rFonts w:ascii="Arial" w:hAnsi="Arial" w:cs="Arial"/>
          <w:sz w:val="24"/>
          <w:szCs w:val="24"/>
        </w:rPr>
        <w:t xml:space="preserve"> </w:t>
      </w:r>
      <w:r w:rsidRPr="00644A6F">
        <w:rPr>
          <w:rFonts w:ascii="Arial" w:hAnsi="Arial" w:cs="Arial"/>
          <w:sz w:val="24"/>
          <w:szCs w:val="24"/>
        </w:rPr>
        <w:t>high-level exposures of pre-9/11 ineptness at preventing the 9/11 attacks.</w:t>
      </w:r>
    </w:p>
    <w:p w14:paraId="709E0148" w14:textId="1C9AD3F2"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Yet another indicator of resilience was the administration’s ability to roll with</w:t>
      </w:r>
      <w:r w:rsidR="00FB2439" w:rsidRPr="00644A6F">
        <w:rPr>
          <w:rFonts w:ascii="Arial" w:hAnsi="Arial" w:cs="Arial"/>
          <w:sz w:val="24"/>
          <w:szCs w:val="24"/>
        </w:rPr>
        <w:t xml:space="preserve"> </w:t>
      </w:r>
      <w:r w:rsidRPr="00644A6F">
        <w:rPr>
          <w:rFonts w:ascii="Arial" w:hAnsi="Arial" w:cs="Arial"/>
          <w:sz w:val="24"/>
          <w:szCs w:val="24"/>
        </w:rPr>
        <w:t>the punches over 9/11-related news from elsewhere in the world, including,</w:t>
      </w:r>
      <w:r w:rsidR="003B3CD7" w:rsidRPr="00644A6F">
        <w:rPr>
          <w:rFonts w:ascii="Arial" w:hAnsi="Arial" w:cs="Arial"/>
          <w:sz w:val="24"/>
          <w:szCs w:val="24"/>
        </w:rPr>
        <w:t xml:space="preserve"> </w:t>
      </w:r>
      <w:r w:rsidRPr="00644A6F">
        <w:rPr>
          <w:rFonts w:ascii="Arial" w:hAnsi="Arial" w:cs="Arial"/>
          <w:sz w:val="24"/>
          <w:szCs w:val="24"/>
        </w:rPr>
        <w:t>for example, the mysterious disappearance from Tora Bora in Afghanistan of</w:t>
      </w:r>
      <w:r w:rsidR="003B3CD7" w:rsidRPr="00644A6F">
        <w:rPr>
          <w:rFonts w:ascii="Arial" w:hAnsi="Arial" w:cs="Arial"/>
          <w:sz w:val="24"/>
          <w:szCs w:val="24"/>
        </w:rPr>
        <w:t xml:space="preserve"> </w:t>
      </w:r>
      <w:r w:rsidRPr="00644A6F">
        <w:rPr>
          <w:rFonts w:ascii="Arial" w:hAnsi="Arial" w:cs="Arial"/>
          <w:sz w:val="24"/>
          <w:szCs w:val="24"/>
        </w:rPr>
        <w:t>Osama bin Laden, and his subsequent appearances on Arab TV. Still another</w:t>
      </w:r>
      <w:r w:rsidR="003B3CD7" w:rsidRPr="00644A6F">
        <w:rPr>
          <w:rFonts w:ascii="Arial" w:hAnsi="Arial" w:cs="Arial"/>
          <w:sz w:val="24"/>
          <w:szCs w:val="24"/>
        </w:rPr>
        <w:t xml:space="preserve"> </w:t>
      </w:r>
      <w:r w:rsidRPr="00644A6F">
        <w:rPr>
          <w:rFonts w:ascii="Arial" w:hAnsi="Arial" w:cs="Arial"/>
          <w:sz w:val="24"/>
          <w:szCs w:val="24"/>
        </w:rPr>
        <w:t>example</w:t>
      </w:r>
      <w:r w:rsidR="00647485" w:rsidRPr="00644A6F">
        <w:rPr>
          <w:rFonts w:ascii="Arial" w:hAnsi="Arial" w:cs="Arial"/>
          <w:sz w:val="24"/>
          <w:szCs w:val="24"/>
        </w:rPr>
        <w:t xml:space="preserve"> was</w:t>
      </w:r>
      <w:r w:rsidRPr="00644A6F">
        <w:rPr>
          <w:rFonts w:ascii="Arial" w:hAnsi="Arial" w:cs="Arial"/>
          <w:sz w:val="24"/>
          <w:szCs w:val="24"/>
        </w:rPr>
        <w:t xml:space="preserve"> </w:t>
      </w:r>
      <w:r w:rsidR="00C217B2" w:rsidRPr="00644A6F">
        <w:rPr>
          <w:rFonts w:ascii="Arial" w:hAnsi="Arial" w:cs="Arial"/>
          <w:sz w:val="24"/>
          <w:szCs w:val="24"/>
        </w:rPr>
        <w:t xml:space="preserve">the </w:t>
      </w:r>
      <w:r w:rsidRPr="00644A6F">
        <w:rPr>
          <w:rFonts w:ascii="Arial" w:hAnsi="Arial" w:cs="Arial"/>
          <w:sz w:val="24"/>
          <w:szCs w:val="24"/>
        </w:rPr>
        <w:t>occupation, at human and economic costs to</w:t>
      </w:r>
      <w:r w:rsidR="003B3CD7" w:rsidRPr="00644A6F">
        <w:rPr>
          <w:rFonts w:ascii="Arial" w:hAnsi="Arial" w:cs="Arial"/>
          <w:sz w:val="24"/>
          <w:szCs w:val="24"/>
        </w:rPr>
        <w:t xml:space="preserve"> </w:t>
      </w:r>
      <w:r w:rsidRPr="00644A6F">
        <w:rPr>
          <w:rFonts w:ascii="Arial" w:hAnsi="Arial" w:cs="Arial"/>
          <w:sz w:val="24"/>
          <w:szCs w:val="24"/>
        </w:rPr>
        <w:t>Americans and Iraqis alike, reminiscent of Vietnam. Despite these problems</w:t>
      </w:r>
      <w:r w:rsidR="003B3CD7" w:rsidRPr="00644A6F">
        <w:rPr>
          <w:rFonts w:ascii="Arial" w:hAnsi="Arial" w:cs="Arial"/>
          <w:sz w:val="24"/>
          <w:szCs w:val="24"/>
        </w:rPr>
        <w:t xml:space="preserve"> </w:t>
      </w:r>
      <w:r w:rsidRPr="00644A6F">
        <w:rPr>
          <w:rFonts w:ascii="Arial" w:hAnsi="Arial" w:cs="Arial"/>
          <w:sz w:val="24"/>
          <w:szCs w:val="24"/>
        </w:rPr>
        <w:t>the Bush administration managed in fall 2004 to maintain public support for</w:t>
      </w:r>
      <w:r w:rsidR="003B3CD7" w:rsidRPr="00644A6F">
        <w:rPr>
          <w:rFonts w:ascii="Arial" w:hAnsi="Arial" w:cs="Arial"/>
          <w:sz w:val="24"/>
          <w:szCs w:val="24"/>
        </w:rPr>
        <w:t xml:space="preserve"> </w:t>
      </w:r>
      <w:r w:rsidRPr="00644A6F">
        <w:rPr>
          <w:rFonts w:ascii="Arial" w:hAnsi="Arial" w:cs="Arial"/>
          <w:sz w:val="24"/>
          <w:szCs w:val="24"/>
        </w:rPr>
        <w:t>“staying the course” in Iraq and to triumph over the Democrats in the 2004</w:t>
      </w:r>
      <w:r w:rsidR="003B3CD7" w:rsidRPr="00644A6F">
        <w:rPr>
          <w:rFonts w:ascii="Arial" w:hAnsi="Arial" w:cs="Arial"/>
          <w:sz w:val="24"/>
          <w:szCs w:val="24"/>
        </w:rPr>
        <w:t xml:space="preserve"> </w:t>
      </w:r>
      <w:r w:rsidRPr="00644A6F">
        <w:rPr>
          <w:rFonts w:ascii="Arial" w:hAnsi="Arial" w:cs="Arial"/>
          <w:sz w:val="24"/>
          <w:szCs w:val="24"/>
        </w:rPr>
        <w:t>elections</w:t>
      </w:r>
      <w:r w:rsidRPr="00644A6F">
        <w:rPr>
          <w:rFonts w:ascii="Arial" w:hAnsi="Arial" w:cs="Arial"/>
          <w:color w:val="FF6600"/>
          <w:sz w:val="24"/>
          <w:szCs w:val="24"/>
        </w:rPr>
        <w:t>.</w:t>
      </w:r>
      <w:r w:rsidR="003E55BB" w:rsidRPr="00644A6F">
        <w:rPr>
          <w:rFonts w:ascii="Arial" w:hAnsi="Arial" w:cs="Arial"/>
          <w:color w:val="FF6600"/>
          <w:sz w:val="24"/>
          <w:szCs w:val="24"/>
        </w:rPr>
        <w:t xml:space="preserve"> </w:t>
      </w:r>
      <w:r w:rsidRPr="00644A6F">
        <w:rPr>
          <w:rFonts w:ascii="Arial" w:hAnsi="Arial" w:cs="Arial"/>
          <w:sz w:val="24"/>
          <w:szCs w:val="24"/>
        </w:rPr>
        <w:t>Gradually, however, the narrative began to unravel. And while not all of the</w:t>
      </w:r>
      <w:r w:rsidR="003B3CD7" w:rsidRPr="00644A6F">
        <w:rPr>
          <w:rFonts w:ascii="Arial" w:hAnsi="Arial" w:cs="Arial"/>
          <w:sz w:val="24"/>
          <w:szCs w:val="24"/>
        </w:rPr>
        <w:t xml:space="preserve"> </w:t>
      </w:r>
      <w:r w:rsidRPr="00644A6F">
        <w:rPr>
          <w:rFonts w:ascii="Arial" w:hAnsi="Arial" w:cs="Arial"/>
          <w:sz w:val="24"/>
          <w:szCs w:val="24"/>
        </w:rPr>
        <w:t>problems can be laid at the feet of rhetoric, it appears that the Bush administration</w:t>
      </w:r>
      <w:r w:rsidR="003B3CD7" w:rsidRPr="00644A6F">
        <w:rPr>
          <w:rFonts w:ascii="Arial" w:hAnsi="Arial" w:cs="Arial"/>
          <w:sz w:val="24"/>
          <w:szCs w:val="24"/>
        </w:rPr>
        <w:t xml:space="preserve"> </w:t>
      </w:r>
      <w:r w:rsidRPr="00644A6F">
        <w:rPr>
          <w:rFonts w:ascii="Arial" w:hAnsi="Arial" w:cs="Arial"/>
          <w:color w:val="000000"/>
          <w:sz w:val="24"/>
          <w:szCs w:val="24"/>
        </w:rPr>
        <w:t>increasingly fell victim to its own desperate efforts to prop up the case</w:t>
      </w:r>
      <w:r w:rsidR="003B3CD7" w:rsidRPr="00644A6F">
        <w:rPr>
          <w:rFonts w:ascii="Arial" w:hAnsi="Arial" w:cs="Arial"/>
          <w:color w:val="000000"/>
          <w:sz w:val="24"/>
          <w:szCs w:val="24"/>
        </w:rPr>
        <w:t xml:space="preserve"> </w:t>
      </w:r>
      <w:r w:rsidRPr="00644A6F">
        <w:rPr>
          <w:rFonts w:ascii="Arial" w:hAnsi="Arial" w:cs="Arial"/>
          <w:color w:val="000000"/>
          <w:sz w:val="24"/>
          <w:szCs w:val="24"/>
        </w:rPr>
        <w:t xml:space="preserve">for war, offering, for example, overly optimistic projections for success in </w:t>
      </w:r>
      <w:r w:rsidRPr="00644A6F">
        <w:rPr>
          <w:rFonts w:ascii="Arial" w:hAnsi="Arial" w:cs="Arial"/>
          <w:color w:val="000000"/>
          <w:sz w:val="24"/>
          <w:szCs w:val="24"/>
        </w:rPr>
        <w:lastRenderedPageBreak/>
        <w:t>Iraq</w:t>
      </w:r>
      <w:r w:rsidR="003B3CD7" w:rsidRPr="00644A6F">
        <w:rPr>
          <w:rFonts w:ascii="Arial" w:hAnsi="Arial" w:cs="Arial"/>
          <w:color w:val="000000"/>
          <w:sz w:val="24"/>
          <w:szCs w:val="24"/>
        </w:rPr>
        <w:t xml:space="preserve"> </w:t>
      </w:r>
      <w:r w:rsidRPr="00644A6F">
        <w:rPr>
          <w:rFonts w:ascii="Arial" w:hAnsi="Arial" w:cs="Arial"/>
          <w:color w:val="000000"/>
          <w:sz w:val="24"/>
          <w:szCs w:val="24"/>
        </w:rPr>
        <w:t>based on spurious statistics, denying high-level authorization for the use of</w:t>
      </w:r>
      <w:r w:rsidR="003B3CD7" w:rsidRPr="00644A6F">
        <w:rPr>
          <w:rFonts w:ascii="Arial" w:hAnsi="Arial" w:cs="Arial"/>
          <w:color w:val="000000"/>
          <w:sz w:val="24"/>
          <w:szCs w:val="24"/>
        </w:rPr>
        <w:t xml:space="preserve"> </w:t>
      </w:r>
      <w:r w:rsidRPr="00644A6F">
        <w:rPr>
          <w:rFonts w:ascii="Arial" w:hAnsi="Arial" w:cs="Arial"/>
          <w:color w:val="000000"/>
          <w:sz w:val="24"/>
          <w:szCs w:val="24"/>
        </w:rPr>
        <w:t>torture while at the same time calling for exemptions to the Geneva</w:t>
      </w:r>
      <w:r w:rsidR="003B3CD7" w:rsidRPr="00644A6F">
        <w:rPr>
          <w:rFonts w:ascii="Arial" w:hAnsi="Arial" w:cs="Arial"/>
          <w:color w:val="000000"/>
          <w:sz w:val="24"/>
          <w:szCs w:val="24"/>
        </w:rPr>
        <w:t xml:space="preserve"> </w:t>
      </w:r>
      <w:r w:rsidRPr="00644A6F">
        <w:rPr>
          <w:rFonts w:ascii="Arial" w:hAnsi="Arial" w:cs="Arial"/>
          <w:color w:val="000000"/>
          <w:sz w:val="24"/>
          <w:szCs w:val="24"/>
        </w:rPr>
        <w:t>Convention’s strictures against torture, and efforts to discredit former acting</w:t>
      </w:r>
      <w:r w:rsidR="003B3CD7" w:rsidRPr="00644A6F">
        <w:rPr>
          <w:rFonts w:ascii="Arial" w:hAnsi="Arial" w:cs="Arial"/>
          <w:color w:val="000000"/>
          <w:sz w:val="24"/>
          <w:szCs w:val="24"/>
        </w:rPr>
        <w:t xml:space="preserve"> </w:t>
      </w:r>
      <w:r w:rsidRPr="00644A6F">
        <w:rPr>
          <w:rFonts w:ascii="Arial" w:hAnsi="Arial" w:cs="Arial"/>
          <w:color w:val="000000"/>
          <w:sz w:val="24"/>
          <w:szCs w:val="24"/>
        </w:rPr>
        <w:t>ambassador to Iraq, Joseph Wilson, who had been a vociferous critic of some</w:t>
      </w:r>
      <w:r w:rsidR="003B3CD7" w:rsidRPr="00644A6F">
        <w:rPr>
          <w:rFonts w:ascii="Arial" w:hAnsi="Arial" w:cs="Arial"/>
          <w:color w:val="000000"/>
          <w:sz w:val="24"/>
          <w:szCs w:val="24"/>
        </w:rPr>
        <w:t xml:space="preserve"> </w:t>
      </w:r>
      <w:r w:rsidRPr="00644A6F">
        <w:rPr>
          <w:rFonts w:ascii="Arial" w:hAnsi="Arial" w:cs="Arial"/>
          <w:color w:val="000000"/>
          <w:sz w:val="24"/>
          <w:szCs w:val="24"/>
        </w:rPr>
        <w:t>of the administration’s earlier intelligence claims</w:t>
      </w:r>
      <w:r w:rsidRPr="00644A6F">
        <w:rPr>
          <w:rFonts w:ascii="Arial" w:hAnsi="Arial" w:cs="Arial"/>
          <w:sz w:val="24"/>
          <w:szCs w:val="24"/>
        </w:rPr>
        <w:t>.</w:t>
      </w:r>
    </w:p>
    <w:p w14:paraId="49BDE63E" w14:textId="60B7DF71"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Increasingly over time the threads in the narrative linking the war on terror</w:t>
      </w:r>
      <w:r w:rsidR="003E55BB" w:rsidRPr="00644A6F">
        <w:rPr>
          <w:rFonts w:ascii="Arial" w:hAnsi="Arial" w:cs="Arial"/>
          <w:sz w:val="24"/>
          <w:szCs w:val="24"/>
        </w:rPr>
        <w:t xml:space="preserve"> </w:t>
      </w:r>
      <w:r w:rsidRPr="00644A6F">
        <w:rPr>
          <w:rFonts w:ascii="Arial" w:hAnsi="Arial" w:cs="Arial"/>
          <w:sz w:val="24"/>
          <w:szCs w:val="24"/>
        </w:rPr>
        <w:t>to the war in Iraq wore thin.</w:t>
      </w:r>
      <w:r w:rsidR="003B3CD7" w:rsidRPr="00644A6F">
        <w:rPr>
          <w:rFonts w:ascii="Arial" w:hAnsi="Arial" w:cs="Arial"/>
          <w:sz w:val="24"/>
          <w:szCs w:val="24"/>
        </w:rPr>
        <w:t xml:space="preserve"> </w:t>
      </w:r>
      <w:r w:rsidRPr="00644A6F">
        <w:rPr>
          <w:rFonts w:ascii="Arial" w:hAnsi="Arial" w:cs="Arial"/>
          <w:sz w:val="24"/>
          <w:szCs w:val="24"/>
        </w:rPr>
        <w:t>What did Iraq have to do with the bombings</w:t>
      </w:r>
      <w:r w:rsidR="003B3CD7" w:rsidRPr="00644A6F">
        <w:rPr>
          <w:rFonts w:ascii="Arial" w:hAnsi="Arial" w:cs="Arial"/>
          <w:sz w:val="24"/>
          <w:szCs w:val="24"/>
        </w:rPr>
        <w:t xml:space="preserve"> </w:t>
      </w:r>
      <w:r w:rsidRPr="00644A6F">
        <w:rPr>
          <w:rFonts w:ascii="Arial" w:hAnsi="Arial" w:cs="Arial"/>
          <w:sz w:val="24"/>
          <w:szCs w:val="24"/>
        </w:rPr>
        <w:t>of the Trade Towers and the Pentagon, asked Security Council members even</w:t>
      </w:r>
      <w:r w:rsidR="003B3CD7" w:rsidRPr="00644A6F">
        <w:rPr>
          <w:rFonts w:ascii="Arial" w:hAnsi="Arial" w:cs="Arial"/>
          <w:sz w:val="24"/>
          <w:szCs w:val="24"/>
        </w:rPr>
        <w:t xml:space="preserve"> </w:t>
      </w:r>
      <w:r w:rsidRPr="00644A6F">
        <w:rPr>
          <w:rFonts w:ascii="Arial" w:hAnsi="Arial" w:cs="Arial"/>
          <w:sz w:val="24"/>
          <w:szCs w:val="24"/>
        </w:rPr>
        <w:t>before the invasion? Why not go after corrupt and autocratic Saudi Arabia,</w:t>
      </w:r>
      <w:r w:rsidR="003B3CD7" w:rsidRPr="00644A6F">
        <w:rPr>
          <w:rFonts w:ascii="Arial" w:hAnsi="Arial" w:cs="Arial"/>
          <w:sz w:val="24"/>
          <w:szCs w:val="24"/>
        </w:rPr>
        <w:t xml:space="preserve"> </w:t>
      </w:r>
      <w:r w:rsidRPr="00644A6F">
        <w:rPr>
          <w:rFonts w:ascii="Arial" w:hAnsi="Arial" w:cs="Arial"/>
          <w:sz w:val="24"/>
          <w:szCs w:val="24"/>
        </w:rPr>
        <w:t>from which not just the hijack</w:t>
      </w:r>
      <w:r w:rsidR="00AB2FBF" w:rsidRPr="00644A6F">
        <w:rPr>
          <w:rFonts w:ascii="Arial" w:hAnsi="Arial" w:cs="Arial"/>
          <w:sz w:val="24"/>
          <w:szCs w:val="24"/>
        </w:rPr>
        <w:t xml:space="preserve">ers had come but also the </w:t>
      </w:r>
      <w:r w:rsidRPr="00644A6F">
        <w:rPr>
          <w:rFonts w:ascii="Arial" w:hAnsi="Arial" w:cs="Arial"/>
          <w:sz w:val="24"/>
          <w:szCs w:val="24"/>
        </w:rPr>
        <w:t>form of jihad</w:t>
      </w:r>
      <w:r w:rsidR="003B3CD7" w:rsidRPr="00644A6F">
        <w:rPr>
          <w:rFonts w:ascii="Arial" w:hAnsi="Arial" w:cs="Arial"/>
          <w:sz w:val="24"/>
          <w:szCs w:val="24"/>
        </w:rPr>
        <w:t xml:space="preserve"> </w:t>
      </w:r>
      <w:r w:rsidRPr="00644A6F">
        <w:rPr>
          <w:rFonts w:ascii="Arial" w:hAnsi="Arial" w:cs="Arial"/>
          <w:sz w:val="24"/>
          <w:szCs w:val="24"/>
        </w:rPr>
        <w:t>that Saudi extremists had helped export to the rest of the Muslim world? Why,</w:t>
      </w:r>
      <w:r w:rsidR="003B3CD7" w:rsidRPr="00644A6F">
        <w:rPr>
          <w:rFonts w:ascii="Arial" w:hAnsi="Arial" w:cs="Arial"/>
          <w:sz w:val="24"/>
          <w:szCs w:val="24"/>
        </w:rPr>
        <w:t xml:space="preserve"> asked the Spanish, who had been te</w:t>
      </w:r>
      <w:r w:rsidR="00006BAB" w:rsidRPr="00644A6F">
        <w:rPr>
          <w:rFonts w:ascii="Arial" w:hAnsi="Arial" w:cs="Arial"/>
          <w:sz w:val="24"/>
          <w:szCs w:val="24"/>
        </w:rPr>
        <w:t>rrorized by an A</w:t>
      </w:r>
      <w:r w:rsidRPr="00644A6F">
        <w:rPr>
          <w:rFonts w:ascii="Arial" w:hAnsi="Arial" w:cs="Arial"/>
          <w:sz w:val="24"/>
          <w:szCs w:val="24"/>
        </w:rPr>
        <w:t>l Qaeda–type attack,</w:t>
      </w:r>
      <w:r w:rsidR="00514EE8" w:rsidRPr="00644A6F">
        <w:rPr>
          <w:rFonts w:ascii="Arial" w:hAnsi="Arial" w:cs="Arial"/>
          <w:sz w:val="24"/>
          <w:szCs w:val="24"/>
        </w:rPr>
        <w:t xml:space="preserve"> </w:t>
      </w:r>
      <w:r w:rsidRPr="00644A6F">
        <w:rPr>
          <w:rFonts w:ascii="Arial" w:hAnsi="Arial" w:cs="Arial"/>
          <w:sz w:val="24"/>
          <w:szCs w:val="24"/>
        </w:rPr>
        <w:t>must we keep troops in Iraq in order to prevent further such attacks on our</w:t>
      </w:r>
      <w:r w:rsidR="00514EE8" w:rsidRPr="00644A6F">
        <w:rPr>
          <w:rFonts w:ascii="Arial" w:hAnsi="Arial" w:cs="Arial"/>
          <w:sz w:val="24"/>
          <w:szCs w:val="24"/>
        </w:rPr>
        <w:t xml:space="preserve"> </w:t>
      </w:r>
      <w:r w:rsidRPr="00644A6F">
        <w:rPr>
          <w:rFonts w:ascii="Arial" w:hAnsi="Arial" w:cs="Arial"/>
          <w:sz w:val="24"/>
          <w:szCs w:val="24"/>
        </w:rPr>
        <w:t>territory? By remaining in Iraq, aren’t we creating more terrorists than we are</w:t>
      </w:r>
      <w:r w:rsidR="00514EE8" w:rsidRPr="00644A6F">
        <w:rPr>
          <w:rFonts w:ascii="Arial" w:hAnsi="Arial" w:cs="Arial"/>
          <w:sz w:val="24"/>
          <w:szCs w:val="24"/>
        </w:rPr>
        <w:t xml:space="preserve"> </w:t>
      </w:r>
      <w:r w:rsidRPr="00644A6F">
        <w:rPr>
          <w:rFonts w:ascii="Arial" w:hAnsi="Arial" w:cs="Arial"/>
          <w:sz w:val="24"/>
          <w:szCs w:val="24"/>
        </w:rPr>
        <w:t>killing or imprisoning?</w:t>
      </w:r>
    </w:p>
    <w:p w14:paraId="6D5177DF" w14:textId="38FD8D38"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Troublesome questions such as these continued to plague the Bush administration.</w:t>
      </w:r>
      <w:r w:rsidR="0036534D" w:rsidRPr="00644A6F">
        <w:rPr>
          <w:rFonts w:ascii="Arial" w:hAnsi="Arial" w:cs="Arial"/>
          <w:sz w:val="24"/>
          <w:szCs w:val="24"/>
        </w:rPr>
        <w:t xml:space="preserve"> </w:t>
      </w:r>
      <w:r w:rsidRPr="00644A6F">
        <w:rPr>
          <w:rFonts w:ascii="Arial" w:hAnsi="Arial" w:cs="Arial"/>
          <w:sz w:val="24"/>
          <w:szCs w:val="24"/>
        </w:rPr>
        <w:t>They included questions of mission in Iraq, of who our friends and</w:t>
      </w:r>
      <w:r w:rsidR="00514EE8" w:rsidRPr="00644A6F">
        <w:rPr>
          <w:rFonts w:ascii="Arial" w:hAnsi="Arial" w:cs="Arial"/>
          <w:sz w:val="24"/>
          <w:szCs w:val="24"/>
        </w:rPr>
        <w:t xml:space="preserve"> </w:t>
      </w:r>
      <w:r w:rsidRPr="00644A6F">
        <w:rPr>
          <w:rFonts w:ascii="Arial" w:hAnsi="Arial" w:cs="Arial"/>
          <w:sz w:val="24"/>
          <w:szCs w:val="24"/>
        </w:rPr>
        <w:t>enemies were, of why the Sunni Arab world continued to support the Iraqi</w:t>
      </w:r>
      <w:r w:rsidR="00514EE8" w:rsidRPr="00644A6F">
        <w:rPr>
          <w:rFonts w:ascii="Arial" w:hAnsi="Arial" w:cs="Arial"/>
          <w:sz w:val="24"/>
          <w:szCs w:val="24"/>
        </w:rPr>
        <w:t xml:space="preserve"> </w:t>
      </w:r>
      <w:r w:rsidRPr="00644A6F">
        <w:rPr>
          <w:rFonts w:ascii="Arial" w:hAnsi="Arial" w:cs="Arial"/>
          <w:sz w:val="24"/>
          <w:szCs w:val="24"/>
        </w:rPr>
        <w:t>resistance, and of whether, by turning political power over to the Iraqi Shiites,</w:t>
      </w:r>
      <w:r w:rsidR="00514EE8" w:rsidRPr="00644A6F">
        <w:rPr>
          <w:rFonts w:ascii="Arial" w:hAnsi="Arial" w:cs="Arial"/>
          <w:sz w:val="24"/>
          <w:szCs w:val="24"/>
        </w:rPr>
        <w:t xml:space="preserve"> </w:t>
      </w:r>
      <w:r w:rsidRPr="00644A6F">
        <w:rPr>
          <w:rFonts w:ascii="Arial" w:hAnsi="Arial" w:cs="Arial"/>
          <w:sz w:val="24"/>
          <w:szCs w:val="24"/>
        </w:rPr>
        <w:t>the United States was playing into the hands of Islamic extremists, including</w:t>
      </w:r>
      <w:r w:rsidR="00514EE8" w:rsidRPr="00644A6F">
        <w:rPr>
          <w:rFonts w:ascii="Arial" w:hAnsi="Arial" w:cs="Arial"/>
          <w:sz w:val="24"/>
          <w:szCs w:val="24"/>
        </w:rPr>
        <w:t xml:space="preserve"> </w:t>
      </w:r>
      <w:r w:rsidRPr="00644A6F">
        <w:rPr>
          <w:rFonts w:ascii="Arial" w:hAnsi="Arial" w:cs="Arial"/>
          <w:sz w:val="24"/>
          <w:szCs w:val="24"/>
        </w:rPr>
        <w:t>its long-standing enemies in Iran.</w:t>
      </w:r>
    </w:p>
    <w:p w14:paraId="69708B63" w14:textId="3284F7EB" w:rsidR="008D578F" w:rsidRPr="00644A6F" w:rsidRDefault="008D578F" w:rsidP="00644A6F">
      <w:pPr>
        <w:autoSpaceDE w:val="0"/>
        <w:autoSpaceDN w:val="0"/>
        <w:adjustRightInd w:val="0"/>
        <w:spacing w:line="480" w:lineRule="auto"/>
        <w:ind w:firstLine="720"/>
        <w:rPr>
          <w:rFonts w:ascii="Arial" w:hAnsi="Arial" w:cs="Arial"/>
          <w:i/>
          <w:sz w:val="24"/>
          <w:szCs w:val="24"/>
        </w:rPr>
      </w:pPr>
      <w:r w:rsidRPr="00644A6F">
        <w:rPr>
          <w:rFonts w:ascii="Arial" w:hAnsi="Arial" w:cs="Arial"/>
          <w:sz w:val="24"/>
          <w:szCs w:val="24"/>
        </w:rPr>
        <w:t>Once having invaded and occupied, it was of course impolitic simply to</w:t>
      </w:r>
      <w:r w:rsidR="00514EE8" w:rsidRPr="00644A6F">
        <w:rPr>
          <w:rFonts w:ascii="Arial" w:hAnsi="Arial" w:cs="Arial"/>
          <w:sz w:val="24"/>
          <w:szCs w:val="24"/>
        </w:rPr>
        <w:t xml:space="preserve"> </w:t>
      </w:r>
      <w:r w:rsidRPr="00644A6F">
        <w:rPr>
          <w:rFonts w:ascii="Arial" w:hAnsi="Arial" w:cs="Arial"/>
          <w:sz w:val="24"/>
          <w:szCs w:val="24"/>
        </w:rPr>
        <w:t>turn back, or to confess wrongdoing. The decision to invade and the decisions</w:t>
      </w:r>
      <w:r w:rsidR="00514EE8" w:rsidRPr="00644A6F">
        <w:rPr>
          <w:rFonts w:ascii="Arial" w:hAnsi="Arial" w:cs="Arial"/>
          <w:sz w:val="24"/>
          <w:szCs w:val="24"/>
        </w:rPr>
        <w:t xml:space="preserve"> </w:t>
      </w:r>
      <w:r w:rsidRPr="00644A6F">
        <w:rPr>
          <w:rFonts w:ascii="Arial" w:hAnsi="Arial" w:cs="Arial"/>
          <w:sz w:val="24"/>
          <w:szCs w:val="24"/>
        </w:rPr>
        <w:t>made in the course of the occupation created other rhetorical dilemmas, not</w:t>
      </w:r>
      <w:r w:rsidR="00514EE8" w:rsidRPr="00644A6F">
        <w:rPr>
          <w:rFonts w:ascii="Arial" w:hAnsi="Arial" w:cs="Arial"/>
          <w:sz w:val="24"/>
          <w:szCs w:val="24"/>
        </w:rPr>
        <w:t xml:space="preserve"> </w:t>
      </w:r>
      <w:r w:rsidRPr="00644A6F">
        <w:rPr>
          <w:rFonts w:ascii="Arial" w:hAnsi="Arial" w:cs="Arial"/>
          <w:sz w:val="24"/>
          <w:szCs w:val="24"/>
        </w:rPr>
        <w:t xml:space="preserve">least </w:t>
      </w:r>
      <w:r w:rsidRPr="00644A6F">
        <w:rPr>
          <w:rFonts w:ascii="Arial" w:hAnsi="Arial" w:cs="Arial"/>
          <w:sz w:val="24"/>
          <w:szCs w:val="24"/>
        </w:rPr>
        <w:lastRenderedPageBreak/>
        <w:t>tensions between the need to appear consistent and the need for flexibility,</w:t>
      </w:r>
      <w:r w:rsidR="00514EE8" w:rsidRPr="00644A6F">
        <w:rPr>
          <w:rFonts w:ascii="Arial" w:hAnsi="Arial" w:cs="Arial"/>
          <w:sz w:val="24"/>
          <w:szCs w:val="24"/>
        </w:rPr>
        <w:t xml:space="preserve"> </w:t>
      </w:r>
      <w:r w:rsidRPr="00644A6F">
        <w:rPr>
          <w:rFonts w:ascii="Arial" w:hAnsi="Arial" w:cs="Arial"/>
          <w:sz w:val="24"/>
          <w:szCs w:val="24"/>
        </w:rPr>
        <w:t>the need to appear credible and the need to dissemble. Dilemmas such as</w:t>
      </w:r>
      <w:r w:rsidR="00514EE8" w:rsidRPr="00644A6F">
        <w:rPr>
          <w:rFonts w:ascii="Arial" w:hAnsi="Arial" w:cs="Arial"/>
          <w:sz w:val="24"/>
          <w:szCs w:val="24"/>
        </w:rPr>
        <w:t xml:space="preserve"> </w:t>
      </w:r>
      <w:r w:rsidRPr="00644A6F">
        <w:rPr>
          <w:rFonts w:ascii="Arial" w:hAnsi="Arial" w:cs="Arial"/>
          <w:sz w:val="24"/>
          <w:szCs w:val="24"/>
        </w:rPr>
        <w:t>these bedevil political leaders. Routinely advised to stay on message, they are</w:t>
      </w:r>
      <w:r w:rsidR="00514EE8" w:rsidRPr="00644A6F">
        <w:rPr>
          <w:rFonts w:ascii="Arial" w:hAnsi="Arial" w:cs="Arial"/>
          <w:sz w:val="24"/>
          <w:szCs w:val="24"/>
        </w:rPr>
        <w:t xml:space="preserve"> </w:t>
      </w:r>
      <w:r w:rsidRPr="00644A6F">
        <w:rPr>
          <w:rFonts w:ascii="Arial" w:hAnsi="Arial" w:cs="Arial"/>
          <w:sz w:val="24"/>
          <w:szCs w:val="24"/>
        </w:rPr>
        <w:t>also criticized for sticking with failed messages. Damned if they seem evasive,</w:t>
      </w:r>
      <w:r w:rsidR="00514EE8" w:rsidRPr="00644A6F">
        <w:rPr>
          <w:rFonts w:ascii="Arial" w:hAnsi="Arial" w:cs="Arial"/>
          <w:sz w:val="24"/>
          <w:szCs w:val="24"/>
        </w:rPr>
        <w:t xml:space="preserve"> </w:t>
      </w:r>
      <w:r w:rsidRPr="00644A6F">
        <w:rPr>
          <w:rFonts w:ascii="Arial" w:hAnsi="Arial" w:cs="Arial"/>
          <w:sz w:val="24"/>
          <w:szCs w:val="24"/>
        </w:rPr>
        <w:t>they are ridiculed if their self-disclosures become self-damning. Honesty and</w:t>
      </w:r>
      <w:r w:rsidR="00514EE8" w:rsidRPr="00644A6F">
        <w:rPr>
          <w:rFonts w:ascii="Arial" w:hAnsi="Arial" w:cs="Arial"/>
          <w:sz w:val="24"/>
          <w:szCs w:val="24"/>
        </w:rPr>
        <w:t xml:space="preserve"> </w:t>
      </w:r>
      <w:r w:rsidRPr="00644A6F">
        <w:rPr>
          <w:rFonts w:ascii="Arial" w:hAnsi="Arial" w:cs="Arial"/>
          <w:sz w:val="24"/>
          <w:szCs w:val="24"/>
        </w:rPr>
        <w:t>openness are regarded as qualifications for office by a trusting public, but</w:t>
      </w:r>
      <w:r w:rsidR="00514EE8" w:rsidRPr="00644A6F">
        <w:rPr>
          <w:rFonts w:ascii="Arial" w:hAnsi="Arial" w:cs="Arial"/>
          <w:sz w:val="24"/>
          <w:szCs w:val="24"/>
        </w:rPr>
        <w:t xml:space="preserve"> </w:t>
      </w:r>
      <w:r w:rsidRPr="00644A6F">
        <w:rPr>
          <w:rFonts w:ascii="Arial" w:hAnsi="Arial" w:cs="Arial"/>
          <w:sz w:val="24"/>
          <w:szCs w:val="24"/>
        </w:rPr>
        <w:t>political leaders are often obliged to cover over narrow self-interest with the fig</w:t>
      </w:r>
      <w:r w:rsidR="00514EE8" w:rsidRPr="00644A6F">
        <w:rPr>
          <w:rFonts w:ascii="Arial" w:hAnsi="Arial" w:cs="Arial"/>
          <w:sz w:val="24"/>
          <w:szCs w:val="24"/>
        </w:rPr>
        <w:t xml:space="preserve"> </w:t>
      </w:r>
      <w:r w:rsidRPr="00644A6F">
        <w:rPr>
          <w:rFonts w:ascii="Arial" w:hAnsi="Arial" w:cs="Arial"/>
          <w:sz w:val="24"/>
          <w:szCs w:val="24"/>
        </w:rPr>
        <w:t>leaf of morality and the aura of sincerity.</w:t>
      </w:r>
      <w:r w:rsidR="00AE76F7" w:rsidRPr="00644A6F">
        <w:rPr>
          <w:rFonts w:ascii="Arial" w:hAnsi="Arial" w:cs="Arial"/>
          <w:sz w:val="24"/>
          <w:szCs w:val="24"/>
        </w:rPr>
        <w:t xml:space="preserve">  Leadership requires covering over</w:t>
      </w:r>
      <w:r w:rsidR="00943E63" w:rsidRPr="00644A6F">
        <w:rPr>
          <w:rFonts w:ascii="Arial" w:hAnsi="Arial" w:cs="Arial"/>
          <w:sz w:val="24"/>
          <w:szCs w:val="24"/>
        </w:rPr>
        <w:t xml:space="preserve"> transgressions of moral codes with cover stories. The astute leader plays </w:t>
      </w:r>
      <w:commentRangeStart w:id="116"/>
      <w:commentRangeStart w:id="117"/>
      <w:commentRangeStart w:id="118"/>
      <w:commentRangeStart w:id="119"/>
      <w:commentRangeStart w:id="120"/>
      <w:commentRangeStart w:id="121"/>
      <w:commentRangeStart w:id="122"/>
      <w:commentRangeStart w:id="123"/>
      <w:r w:rsidR="00943E63" w:rsidRPr="00644A6F">
        <w:rPr>
          <w:rFonts w:ascii="Arial" w:hAnsi="Arial" w:cs="Arial"/>
          <w:i/>
          <w:sz w:val="24"/>
          <w:szCs w:val="24"/>
        </w:rPr>
        <w:t>double</w:t>
      </w:r>
      <w:r w:rsidR="00943E63" w:rsidRPr="00644A6F">
        <w:rPr>
          <w:rFonts w:ascii="Arial" w:hAnsi="Arial" w:cs="Arial"/>
          <w:sz w:val="24"/>
          <w:szCs w:val="24"/>
        </w:rPr>
        <w:t xml:space="preserve"> g</w:t>
      </w:r>
      <w:r w:rsidR="00943E63" w:rsidRPr="00644A6F">
        <w:rPr>
          <w:rFonts w:ascii="Arial" w:hAnsi="Arial" w:cs="Arial"/>
          <w:i/>
          <w:sz w:val="24"/>
          <w:szCs w:val="24"/>
        </w:rPr>
        <w:t xml:space="preserve">ames: simultaneously wresting advantages from an adversary while pretending to have the </w:t>
      </w:r>
      <w:del w:id="124" w:author="Herbert Simons" w:date="2018-04-21T11:32:00Z">
        <w:r w:rsidR="00943E63" w:rsidRPr="00644A6F" w:rsidDel="003422ED">
          <w:rPr>
            <w:rFonts w:ascii="Arial" w:hAnsi="Arial" w:cs="Arial"/>
            <w:i/>
            <w:sz w:val="24"/>
            <w:szCs w:val="24"/>
          </w:rPr>
          <w:delText>other’s</w:delText>
        </w:r>
      </w:del>
      <w:ins w:id="125" w:author="Herbert Simons" w:date="2018-04-21T11:32:00Z">
        <w:r w:rsidR="003422ED">
          <w:rPr>
            <w:rFonts w:ascii="Arial" w:hAnsi="Arial" w:cs="Arial"/>
            <w:i/>
            <w:sz w:val="24"/>
            <w:szCs w:val="24"/>
          </w:rPr>
          <w:t>adversary’s</w:t>
        </w:r>
      </w:ins>
      <w:r w:rsidR="00943E63" w:rsidRPr="00644A6F">
        <w:rPr>
          <w:rFonts w:ascii="Arial" w:hAnsi="Arial" w:cs="Arial"/>
          <w:i/>
          <w:sz w:val="24"/>
          <w:szCs w:val="24"/>
        </w:rPr>
        <w:t xml:space="preserve"> interests at heart.</w:t>
      </w:r>
      <w:commentRangeEnd w:id="116"/>
      <w:r w:rsidR="00D3020A">
        <w:rPr>
          <w:rStyle w:val="CommentReference"/>
        </w:rPr>
        <w:commentReference w:id="116"/>
      </w:r>
      <w:commentRangeEnd w:id="117"/>
      <w:r w:rsidR="003422ED">
        <w:rPr>
          <w:rStyle w:val="CommentReference"/>
        </w:rPr>
        <w:commentReference w:id="117"/>
      </w:r>
      <w:commentRangeEnd w:id="118"/>
      <w:r w:rsidR="00D84506">
        <w:rPr>
          <w:rStyle w:val="CommentReference"/>
        </w:rPr>
        <w:commentReference w:id="118"/>
      </w:r>
      <w:commentRangeEnd w:id="119"/>
      <w:r w:rsidR="00D84506">
        <w:rPr>
          <w:rStyle w:val="CommentReference"/>
        </w:rPr>
        <w:commentReference w:id="119"/>
      </w:r>
      <w:commentRangeEnd w:id="120"/>
      <w:r w:rsidR="00217E8A">
        <w:rPr>
          <w:rStyle w:val="CommentReference"/>
        </w:rPr>
        <w:commentReference w:id="120"/>
      </w:r>
      <w:commentRangeEnd w:id="121"/>
      <w:r w:rsidR="00217E8A">
        <w:rPr>
          <w:rStyle w:val="CommentReference"/>
        </w:rPr>
        <w:commentReference w:id="121"/>
      </w:r>
      <w:commentRangeEnd w:id="122"/>
      <w:r w:rsidR="00217E8A">
        <w:rPr>
          <w:rStyle w:val="CommentReference"/>
        </w:rPr>
        <w:commentReference w:id="122"/>
      </w:r>
      <w:commentRangeEnd w:id="123"/>
      <w:r w:rsidR="00217E8A">
        <w:rPr>
          <w:rStyle w:val="CommentReference"/>
        </w:rPr>
        <w:commentReference w:id="123"/>
      </w:r>
    </w:p>
    <w:p w14:paraId="1DA04C07" w14:textId="3C6E34C6"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Neither is it always possible to satisfy competing interests simultaneously,</w:t>
      </w:r>
      <w:r w:rsidR="00514EE8" w:rsidRPr="00644A6F">
        <w:rPr>
          <w:rFonts w:ascii="Arial" w:hAnsi="Arial" w:cs="Arial"/>
          <w:sz w:val="24"/>
          <w:szCs w:val="24"/>
        </w:rPr>
        <w:t xml:space="preserve"> </w:t>
      </w:r>
      <w:r w:rsidRPr="00644A6F">
        <w:rPr>
          <w:rFonts w:ascii="Arial" w:hAnsi="Arial" w:cs="Arial"/>
          <w:sz w:val="24"/>
          <w:szCs w:val="24"/>
        </w:rPr>
        <w:t>or to reconcile conflicting interests. Consider the paradoxes, for example, of</w:t>
      </w:r>
      <w:r w:rsidR="00514EE8" w:rsidRPr="00644A6F">
        <w:rPr>
          <w:rFonts w:ascii="Arial" w:hAnsi="Arial" w:cs="Arial"/>
          <w:sz w:val="24"/>
          <w:szCs w:val="24"/>
        </w:rPr>
        <w:t xml:space="preserve"> </w:t>
      </w:r>
      <w:r w:rsidRPr="00644A6F">
        <w:rPr>
          <w:rFonts w:ascii="Arial" w:hAnsi="Arial" w:cs="Arial"/>
          <w:sz w:val="24"/>
          <w:szCs w:val="24"/>
        </w:rPr>
        <w:t>“liberating” Iraq by way of a “shock and awe” aerial bombardment, and of</w:t>
      </w:r>
      <w:r w:rsidR="00514EE8" w:rsidRPr="00644A6F">
        <w:rPr>
          <w:rFonts w:ascii="Arial" w:hAnsi="Arial" w:cs="Arial"/>
          <w:sz w:val="24"/>
          <w:szCs w:val="24"/>
        </w:rPr>
        <w:t xml:space="preserve"> </w:t>
      </w:r>
      <w:r w:rsidRPr="00644A6F">
        <w:rPr>
          <w:rFonts w:ascii="Arial" w:hAnsi="Arial" w:cs="Arial"/>
          <w:sz w:val="24"/>
          <w:szCs w:val="24"/>
        </w:rPr>
        <w:t>ordering its people to become “free” by way of an America-imposed electoral</w:t>
      </w:r>
      <w:r w:rsidR="00514EE8" w:rsidRPr="00644A6F">
        <w:rPr>
          <w:rFonts w:ascii="Arial" w:hAnsi="Arial" w:cs="Arial"/>
          <w:sz w:val="24"/>
          <w:szCs w:val="24"/>
        </w:rPr>
        <w:t xml:space="preserve"> </w:t>
      </w:r>
      <w:r w:rsidRPr="00644A6F">
        <w:rPr>
          <w:rFonts w:ascii="Arial" w:hAnsi="Arial" w:cs="Arial"/>
          <w:sz w:val="24"/>
          <w:szCs w:val="24"/>
        </w:rPr>
        <w:t>process. Imposing one’s will on a people while also trying to win their hearts</w:t>
      </w:r>
      <w:r w:rsidR="00514EE8" w:rsidRPr="00644A6F">
        <w:rPr>
          <w:rFonts w:ascii="Arial" w:hAnsi="Arial" w:cs="Arial"/>
          <w:sz w:val="24"/>
          <w:szCs w:val="24"/>
        </w:rPr>
        <w:t xml:space="preserve"> </w:t>
      </w:r>
      <w:r w:rsidRPr="00644A6F">
        <w:rPr>
          <w:rFonts w:ascii="Arial" w:hAnsi="Arial" w:cs="Arial"/>
          <w:sz w:val="24"/>
          <w:szCs w:val="24"/>
        </w:rPr>
        <w:t>and minds has been a perennial problem ever since the United States invaded</w:t>
      </w:r>
      <w:r w:rsidR="00514EE8" w:rsidRPr="00644A6F">
        <w:rPr>
          <w:rFonts w:ascii="Arial" w:hAnsi="Arial" w:cs="Arial"/>
          <w:sz w:val="24"/>
          <w:szCs w:val="24"/>
        </w:rPr>
        <w:t xml:space="preserve"> </w:t>
      </w:r>
      <w:r w:rsidRPr="00644A6F">
        <w:rPr>
          <w:rFonts w:ascii="Arial" w:hAnsi="Arial" w:cs="Arial"/>
          <w:sz w:val="24"/>
          <w:szCs w:val="24"/>
        </w:rPr>
        <w:t>and occupied Iraq.</w:t>
      </w:r>
      <w:r w:rsidR="00514EE8" w:rsidRPr="00644A6F">
        <w:rPr>
          <w:rFonts w:ascii="Arial" w:hAnsi="Arial" w:cs="Arial"/>
          <w:sz w:val="24"/>
          <w:szCs w:val="24"/>
        </w:rPr>
        <w:t xml:space="preserve"> </w:t>
      </w:r>
      <w:r w:rsidR="00943E63" w:rsidRPr="00644A6F">
        <w:rPr>
          <w:rFonts w:ascii="Arial" w:hAnsi="Arial" w:cs="Arial"/>
          <w:sz w:val="24"/>
          <w:szCs w:val="24"/>
        </w:rPr>
        <w:t xml:space="preserve">As of this writing </w:t>
      </w:r>
      <w:r w:rsidR="0036534D" w:rsidRPr="00644A6F">
        <w:rPr>
          <w:rFonts w:ascii="Arial" w:hAnsi="Arial" w:cs="Arial"/>
          <w:sz w:val="24"/>
          <w:szCs w:val="24"/>
        </w:rPr>
        <w:t>i</w:t>
      </w:r>
      <w:r w:rsidR="00514EE8" w:rsidRPr="00644A6F">
        <w:rPr>
          <w:rFonts w:ascii="Arial" w:hAnsi="Arial" w:cs="Arial"/>
          <w:sz w:val="24"/>
          <w:szCs w:val="24"/>
        </w:rPr>
        <w:t xml:space="preserve">t remains a problem in </w:t>
      </w:r>
      <w:commentRangeStart w:id="126"/>
      <w:r w:rsidR="00514EE8" w:rsidRPr="00644A6F">
        <w:rPr>
          <w:rFonts w:ascii="Arial" w:hAnsi="Arial" w:cs="Arial"/>
          <w:sz w:val="24"/>
          <w:szCs w:val="24"/>
        </w:rPr>
        <w:t>Afghanistan</w:t>
      </w:r>
      <w:commentRangeEnd w:id="126"/>
      <w:r w:rsidR="00B742DE" w:rsidRPr="00644A6F">
        <w:rPr>
          <w:rFonts w:ascii="Arial" w:hAnsi="Arial" w:cs="Arial"/>
          <w:sz w:val="24"/>
          <w:szCs w:val="24"/>
        </w:rPr>
        <w:commentReference w:id="126"/>
      </w:r>
      <w:r w:rsidR="00514EE8" w:rsidRPr="00644A6F">
        <w:rPr>
          <w:rFonts w:ascii="Arial" w:hAnsi="Arial" w:cs="Arial"/>
          <w:sz w:val="24"/>
          <w:szCs w:val="24"/>
        </w:rPr>
        <w:t>.</w:t>
      </w:r>
    </w:p>
    <w:p w14:paraId="29917413" w14:textId="77777777" w:rsidR="008D578F" w:rsidRPr="00644A6F" w:rsidRDefault="008D578F"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One year after President Bush’s reelection, polls indicated that Americans</w:t>
      </w:r>
      <w:r w:rsidR="00514EE8" w:rsidRPr="00644A6F">
        <w:rPr>
          <w:rFonts w:ascii="Arial" w:hAnsi="Arial" w:cs="Arial"/>
          <w:sz w:val="24"/>
          <w:szCs w:val="24"/>
        </w:rPr>
        <w:t xml:space="preserve"> </w:t>
      </w:r>
      <w:r w:rsidRPr="00644A6F">
        <w:rPr>
          <w:rFonts w:ascii="Arial" w:hAnsi="Arial" w:cs="Arial"/>
          <w:sz w:val="24"/>
          <w:szCs w:val="24"/>
        </w:rPr>
        <w:t>had become disenchanted with the war—no longer willing to reward its congressional</w:t>
      </w:r>
      <w:r w:rsidR="00514EE8" w:rsidRPr="00644A6F">
        <w:rPr>
          <w:rFonts w:ascii="Arial" w:hAnsi="Arial" w:cs="Arial"/>
          <w:sz w:val="24"/>
          <w:szCs w:val="24"/>
        </w:rPr>
        <w:t xml:space="preserve"> </w:t>
      </w:r>
      <w:r w:rsidRPr="00644A6F">
        <w:rPr>
          <w:rFonts w:ascii="Arial" w:hAnsi="Arial" w:cs="Arial"/>
          <w:sz w:val="24"/>
          <w:szCs w:val="24"/>
        </w:rPr>
        <w:t>supporters and punish its critics as they did in the 2002 elections;</w:t>
      </w:r>
      <w:r w:rsidR="00514EE8" w:rsidRPr="00644A6F">
        <w:rPr>
          <w:rFonts w:ascii="Arial" w:hAnsi="Arial" w:cs="Arial"/>
          <w:sz w:val="24"/>
          <w:szCs w:val="24"/>
        </w:rPr>
        <w:t xml:space="preserve"> </w:t>
      </w:r>
      <w:r w:rsidRPr="00644A6F">
        <w:rPr>
          <w:rFonts w:ascii="Arial" w:hAnsi="Arial" w:cs="Arial"/>
          <w:sz w:val="24"/>
          <w:szCs w:val="24"/>
        </w:rPr>
        <w:t>no longer eager to cheer on the president, as they did when he stood aboard</w:t>
      </w:r>
      <w:r w:rsidR="00514EE8" w:rsidRPr="00644A6F">
        <w:rPr>
          <w:rFonts w:ascii="Arial" w:hAnsi="Arial" w:cs="Arial"/>
          <w:sz w:val="24"/>
          <w:szCs w:val="24"/>
        </w:rPr>
        <w:t xml:space="preserve"> </w:t>
      </w:r>
      <w:r w:rsidRPr="00644A6F">
        <w:rPr>
          <w:rFonts w:ascii="Arial" w:hAnsi="Arial" w:cs="Arial"/>
          <w:sz w:val="24"/>
          <w:szCs w:val="24"/>
        </w:rPr>
        <w:t xml:space="preserve">the carrier </w:t>
      </w:r>
      <w:r w:rsidRPr="00644A6F">
        <w:rPr>
          <w:rFonts w:ascii="Arial" w:hAnsi="Arial" w:cs="Arial"/>
          <w:i/>
          <w:iCs/>
          <w:sz w:val="24"/>
          <w:szCs w:val="24"/>
        </w:rPr>
        <w:t xml:space="preserve">U.S.S. Abraham Lincoln </w:t>
      </w:r>
      <w:r w:rsidRPr="00644A6F">
        <w:rPr>
          <w:rFonts w:ascii="Arial" w:hAnsi="Arial" w:cs="Arial"/>
          <w:sz w:val="24"/>
          <w:szCs w:val="24"/>
        </w:rPr>
        <w:t>to proclaim “Mission accomplished” in</w:t>
      </w:r>
      <w:r w:rsidR="00514EE8" w:rsidRPr="00644A6F">
        <w:rPr>
          <w:rFonts w:ascii="Arial" w:hAnsi="Arial" w:cs="Arial"/>
          <w:sz w:val="24"/>
          <w:szCs w:val="24"/>
        </w:rPr>
        <w:t xml:space="preserve"> </w:t>
      </w:r>
      <w:r w:rsidRPr="00644A6F">
        <w:rPr>
          <w:rFonts w:ascii="Arial" w:hAnsi="Arial" w:cs="Arial"/>
          <w:sz w:val="24"/>
          <w:szCs w:val="24"/>
        </w:rPr>
        <w:t xml:space="preserve">Iraq; not </w:t>
      </w:r>
      <w:r w:rsidRPr="00644A6F">
        <w:rPr>
          <w:rFonts w:ascii="Arial" w:hAnsi="Arial" w:cs="Arial"/>
          <w:sz w:val="24"/>
          <w:szCs w:val="24"/>
        </w:rPr>
        <w:lastRenderedPageBreak/>
        <w:t>sure whether to place much stock in the transfer of political power</w:t>
      </w:r>
      <w:r w:rsidR="00514EE8" w:rsidRPr="00644A6F">
        <w:rPr>
          <w:rFonts w:ascii="Arial" w:hAnsi="Arial" w:cs="Arial"/>
          <w:sz w:val="24"/>
          <w:szCs w:val="24"/>
        </w:rPr>
        <w:t xml:space="preserve"> </w:t>
      </w:r>
      <w:r w:rsidRPr="00644A6F">
        <w:rPr>
          <w:rFonts w:ascii="Arial" w:hAnsi="Arial" w:cs="Arial"/>
          <w:sz w:val="24"/>
          <w:szCs w:val="24"/>
        </w:rPr>
        <w:t>under way in Iraq; not certain, even, whether American troops should remain</w:t>
      </w:r>
      <w:r w:rsidR="00514EE8" w:rsidRPr="00644A6F">
        <w:rPr>
          <w:rFonts w:ascii="Arial" w:hAnsi="Arial" w:cs="Arial"/>
          <w:sz w:val="24"/>
          <w:szCs w:val="24"/>
        </w:rPr>
        <w:t xml:space="preserve"> </w:t>
      </w:r>
      <w:r w:rsidRPr="00644A6F">
        <w:rPr>
          <w:rFonts w:ascii="Arial" w:hAnsi="Arial" w:cs="Arial"/>
          <w:sz w:val="24"/>
          <w:szCs w:val="24"/>
        </w:rPr>
        <w:t>in Iraq, with whatever consequences that might entail.</w:t>
      </w:r>
    </w:p>
    <w:p w14:paraId="13026F1D" w14:textId="702B5C67" w:rsidR="00112AE2" w:rsidRPr="00644A6F" w:rsidRDefault="008A0D81"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I</w:t>
      </w:r>
      <w:r w:rsidR="008D578F" w:rsidRPr="00644A6F">
        <w:rPr>
          <w:rFonts w:ascii="Arial" w:hAnsi="Arial" w:cs="Arial"/>
          <w:sz w:val="24"/>
          <w:szCs w:val="24"/>
        </w:rPr>
        <w:t xml:space="preserve">t is too early to know </w:t>
      </w:r>
      <w:r w:rsidR="00514EE8" w:rsidRPr="00644A6F">
        <w:rPr>
          <w:rFonts w:ascii="Arial" w:hAnsi="Arial" w:cs="Arial"/>
          <w:sz w:val="24"/>
          <w:szCs w:val="24"/>
        </w:rPr>
        <w:t>how long the political</w:t>
      </w:r>
      <w:r w:rsidR="008D578F" w:rsidRPr="00644A6F">
        <w:rPr>
          <w:rFonts w:ascii="Arial" w:hAnsi="Arial" w:cs="Arial"/>
          <w:sz w:val="24"/>
          <w:szCs w:val="24"/>
        </w:rPr>
        <w:t xml:space="preserve"> instability in</w:t>
      </w:r>
      <w:r w:rsidRPr="00644A6F">
        <w:rPr>
          <w:rFonts w:ascii="Arial" w:hAnsi="Arial" w:cs="Arial"/>
          <w:sz w:val="24"/>
          <w:szCs w:val="24"/>
        </w:rPr>
        <w:t xml:space="preserve"> </w:t>
      </w:r>
      <w:r w:rsidR="008D578F" w:rsidRPr="00644A6F">
        <w:rPr>
          <w:rFonts w:ascii="Arial" w:hAnsi="Arial" w:cs="Arial"/>
          <w:sz w:val="24"/>
          <w:szCs w:val="24"/>
        </w:rPr>
        <w:t>Iraq will persist</w:t>
      </w:r>
      <w:r w:rsidR="00320DD7" w:rsidRPr="00644A6F">
        <w:rPr>
          <w:rFonts w:ascii="Arial" w:hAnsi="Arial" w:cs="Arial"/>
          <w:sz w:val="24"/>
          <w:szCs w:val="24"/>
        </w:rPr>
        <w:t>.</w:t>
      </w:r>
      <w:r w:rsidR="00112AE2" w:rsidRPr="00644A6F">
        <w:rPr>
          <w:rFonts w:ascii="Arial" w:hAnsi="Arial" w:cs="Arial"/>
          <w:sz w:val="24"/>
          <w:szCs w:val="24"/>
        </w:rPr>
        <w:t xml:space="preserve"> Ten years after Bush’s reelection, Iraq seemed on t</w:t>
      </w:r>
      <w:r w:rsidR="00926B82" w:rsidRPr="00644A6F">
        <w:rPr>
          <w:rFonts w:ascii="Arial" w:hAnsi="Arial" w:cs="Arial"/>
          <w:sz w:val="24"/>
          <w:szCs w:val="24"/>
        </w:rPr>
        <w:t xml:space="preserve">he verge of imminent collapse. In rapid succession Iraq’s Anbar Province fell to Sunni militants; then </w:t>
      </w:r>
      <w:proofErr w:type="spellStart"/>
      <w:r w:rsidR="00926B82" w:rsidRPr="00644A6F">
        <w:rPr>
          <w:rFonts w:ascii="Arial" w:hAnsi="Arial" w:cs="Arial"/>
          <w:sz w:val="24"/>
          <w:szCs w:val="24"/>
        </w:rPr>
        <w:t>Ninevah</w:t>
      </w:r>
      <w:proofErr w:type="spellEnd"/>
      <w:r w:rsidR="00926B82" w:rsidRPr="00644A6F">
        <w:rPr>
          <w:rFonts w:ascii="Arial" w:hAnsi="Arial" w:cs="Arial"/>
          <w:sz w:val="24"/>
          <w:szCs w:val="24"/>
        </w:rPr>
        <w:t xml:space="preserve"> Province and Salahuddin Province. On June 4</w:t>
      </w:r>
      <w:r w:rsidR="00926B82" w:rsidRPr="00644A6F">
        <w:rPr>
          <w:rFonts w:ascii="Arial" w:hAnsi="Arial" w:cs="Arial"/>
          <w:sz w:val="24"/>
          <w:szCs w:val="24"/>
          <w:vertAlign w:val="superscript"/>
        </w:rPr>
        <w:t>th</w:t>
      </w:r>
      <w:r w:rsidR="00926B82" w:rsidRPr="00644A6F">
        <w:rPr>
          <w:rFonts w:ascii="Arial" w:hAnsi="Arial" w:cs="Arial"/>
          <w:sz w:val="24"/>
          <w:szCs w:val="24"/>
        </w:rPr>
        <w:t xml:space="preserve">, 2014 a group calling itself the Islamic State of Iraq and </w:t>
      </w:r>
      <w:r w:rsidR="00925437" w:rsidRPr="00644A6F">
        <w:rPr>
          <w:rFonts w:ascii="Arial" w:hAnsi="Arial" w:cs="Arial"/>
          <w:sz w:val="24"/>
          <w:szCs w:val="24"/>
        </w:rPr>
        <w:t>Syria</w:t>
      </w:r>
      <w:r w:rsidR="00926B82" w:rsidRPr="00644A6F">
        <w:rPr>
          <w:rFonts w:ascii="Arial" w:hAnsi="Arial" w:cs="Arial"/>
          <w:sz w:val="24"/>
          <w:szCs w:val="24"/>
        </w:rPr>
        <w:t xml:space="preserve"> </w:t>
      </w:r>
      <w:r w:rsidR="00AA4676" w:rsidRPr="00644A6F">
        <w:rPr>
          <w:rFonts w:ascii="Arial" w:hAnsi="Arial" w:cs="Arial"/>
          <w:sz w:val="24"/>
          <w:szCs w:val="24"/>
        </w:rPr>
        <w:t>(“ISIS</w:t>
      </w:r>
      <w:proofErr w:type="gramStart"/>
      <w:r w:rsidR="00AA4676" w:rsidRPr="00644A6F">
        <w:rPr>
          <w:rFonts w:ascii="Arial" w:hAnsi="Arial" w:cs="Arial"/>
          <w:sz w:val="24"/>
          <w:szCs w:val="24"/>
        </w:rPr>
        <w:t>”)</w:t>
      </w:r>
      <w:r w:rsidR="00926B82" w:rsidRPr="00644A6F">
        <w:rPr>
          <w:rFonts w:ascii="Arial" w:hAnsi="Arial" w:cs="Arial"/>
          <w:sz w:val="24"/>
          <w:szCs w:val="24"/>
        </w:rPr>
        <w:t>seized</w:t>
      </w:r>
      <w:proofErr w:type="gramEnd"/>
      <w:r w:rsidR="004A0F41" w:rsidRPr="00644A6F">
        <w:rPr>
          <w:rFonts w:ascii="Arial" w:hAnsi="Arial" w:cs="Arial"/>
          <w:sz w:val="24"/>
          <w:szCs w:val="24"/>
        </w:rPr>
        <w:t xml:space="preserve"> Mosul, Iraq’s second largest city, freeing thousands of prisoners and joining with troops who dropped their weapons, shed their uniforms and blended in with the fleeing masses</w:t>
      </w:r>
      <w:r w:rsidR="00BD7E99" w:rsidRPr="00644A6F">
        <w:rPr>
          <w:rFonts w:ascii="Arial" w:hAnsi="Arial" w:cs="Arial"/>
          <w:sz w:val="24"/>
          <w:szCs w:val="24"/>
        </w:rPr>
        <w:t xml:space="preserve"> as they headed south toward Baghdad.</w:t>
      </w:r>
      <w:r w:rsidR="00202B2A" w:rsidRPr="00644A6F">
        <w:rPr>
          <w:rFonts w:ascii="Arial" w:hAnsi="Arial" w:cs="Arial"/>
          <w:sz w:val="24"/>
          <w:szCs w:val="24"/>
        </w:rPr>
        <w:t xml:space="preserve"> Ominously, the takeover </w:t>
      </w:r>
      <w:r w:rsidR="00FB2439" w:rsidRPr="00644A6F">
        <w:rPr>
          <w:rFonts w:ascii="Arial" w:hAnsi="Arial" w:cs="Arial"/>
          <w:sz w:val="24"/>
          <w:szCs w:val="24"/>
        </w:rPr>
        <w:t>of Mosul was the work of Syrian</w:t>
      </w:r>
      <w:r w:rsidR="00202B2A" w:rsidRPr="00644A6F">
        <w:rPr>
          <w:rFonts w:ascii="Arial" w:hAnsi="Arial" w:cs="Arial"/>
          <w:sz w:val="24"/>
          <w:szCs w:val="24"/>
        </w:rPr>
        <w:t xml:space="preserve"> fighters who’d crossed over the lawless border.  Nuri Kamal al-Maliki, Iraq’s recently re-elected prime minister, called on friendly governments for help</w:t>
      </w:r>
      <w:r w:rsidR="003479F4" w:rsidRPr="00644A6F">
        <w:rPr>
          <w:rFonts w:ascii="Arial" w:hAnsi="Arial" w:cs="Arial"/>
          <w:sz w:val="24"/>
          <w:szCs w:val="24"/>
        </w:rPr>
        <w:t xml:space="preserve">. Maliki had been chastised for sweeps through Sunni areas of Iraq where hundreds of </w:t>
      </w:r>
      <w:r w:rsidR="00925437" w:rsidRPr="00644A6F">
        <w:rPr>
          <w:rFonts w:ascii="Arial" w:hAnsi="Arial" w:cs="Arial"/>
          <w:sz w:val="24"/>
          <w:szCs w:val="24"/>
        </w:rPr>
        <w:t>innocent civilians</w:t>
      </w:r>
      <w:r w:rsidR="003479F4" w:rsidRPr="00644A6F">
        <w:rPr>
          <w:rFonts w:ascii="Arial" w:hAnsi="Arial" w:cs="Arial"/>
          <w:sz w:val="24"/>
          <w:szCs w:val="24"/>
        </w:rPr>
        <w:t xml:space="preserve"> were rounded up. </w:t>
      </w:r>
    </w:p>
    <w:p w14:paraId="4C1EB3F9" w14:textId="7816299D" w:rsidR="00991DF7" w:rsidRPr="00644A6F" w:rsidRDefault="00B6109C"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T</w:t>
      </w:r>
      <w:r w:rsidR="00925437" w:rsidRPr="00644A6F">
        <w:rPr>
          <w:rFonts w:ascii="Arial" w:hAnsi="Arial" w:cs="Arial"/>
          <w:sz w:val="24"/>
          <w:szCs w:val="24"/>
        </w:rPr>
        <w:t>he two</w:t>
      </w:r>
      <w:r w:rsidR="00582091" w:rsidRPr="00644A6F">
        <w:rPr>
          <w:rFonts w:ascii="Arial" w:hAnsi="Arial" w:cs="Arial"/>
          <w:sz w:val="24"/>
          <w:szCs w:val="24"/>
        </w:rPr>
        <w:t xml:space="preserve"> biggest cities </w:t>
      </w:r>
      <w:r w:rsidR="00925437" w:rsidRPr="00644A6F">
        <w:rPr>
          <w:rFonts w:ascii="Arial" w:hAnsi="Arial" w:cs="Arial"/>
          <w:sz w:val="24"/>
          <w:szCs w:val="24"/>
        </w:rPr>
        <w:t xml:space="preserve">in Iraq’s Anbar province fell </w:t>
      </w:r>
      <w:r w:rsidR="00582091" w:rsidRPr="00644A6F">
        <w:rPr>
          <w:rFonts w:ascii="Arial" w:hAnsi="Arial" w:cs="Arial"/>
          <w:sz w:val="24"/>
          <w:szCs w:val="24"/>
        </w:rPr>
        <w:t>to Al Qaeda operatives</w:t>
      </w:r>
      <w:r w:rsidR="00925437" w:rsidRPr="00644A6F">
        <w:rPr>
          <w:rFonts w:ascii="Arial" w:hAnsi="Arial" w:cs="Arial"/>
          <w:sz w:val="24"/>
          <w:szCs w:val="24"/>
        </w:rPr>
        <w:t xml:space="preserve"> in 2013.</w:t>
      </w:r>
      <w:r w:rsidR="00582091" w:rsidRPr="00644A6F">
        <w:rPr>
          <w:rFonts w:ascii="Arial" w:hAnsi="Arial" w:cs="Arial"/>
          <w:sz w:val="24"/>
          <w:szCs w:val="24"/>
        </w:rPr>
        <w:t xml:space="preserve"> </w:t>
      </w:r>
      <w:r w:rsidR="00925437" w:rsidRPr="00644A6F">
        <w:rPr>
          <w:rFonts w:ascii="Arial" w:hAnsi="Arial" w:cs="Arial"/>
          <w:sz w:val="24"/>
          <w:szCs w:val="24"/>
        </w:rPr>
        <w:t>Th</w:t>
      </w:r>
      <w:r w:rsidR="008D578F" w:rsidRPr="00644A6F">
        <w:rPr>
          <w:rFonts w:ascii="Arial" w:hAnsi="Arial" w:cs="Arial"/>
          <w:sz w:val="24"/>
          <w:szCs w:val="24"/>
        </w:rPr>
        <w:t>ere is little doubt but that the</w:t>
      </w:r>
      <w:r w:rsidR="008A0D81" w:rsidRPr="00644A6F">
        <w:rPr>
          <w:rFonts w:ascii="Arial" w:hAnsi="Arial" w:cs="Arial"/>
          <w:sz w:val="24"/>
          <w:szCs w:val="24"/>
        </w:rPr>
        <w:t xml:space="preserve"> </w:t>
      </w:r>
      <w:r w:rsidR="008D578F" w:rsidRPr="00644A6F">
        <w:rPr>
          <w:rFonts w:ascii="Arial" w:hAnsi="Arial" w:cs="Arial"/>
          <w:sz w:val="24"/>
          <w:szCs w:val="24"/>
        </w:rPr>
        <w:t>Bush administration was unprepared for the aftermath of the Iraq invasion,</w:t>
      </w:r>
      <w:r w:rsidR="00514EE8" w:rsidRPr="00644A6F">
        <w:rPr>
          <w:rFonts w:ascii="Arial" w:hAnsi="Arial" w:cs="Arial"/>
          <w:sz w:val="24"/>
          <w:szCs w:val="24"/>
        </w:rPr>
        <w:t xml:space="preserve"> </w:t>
      </w:r>
      <w:r w:rsidR="008D578F" w:rsidRPr="00644A6F">
        <w:rPr>
          <w:rFonts w:ascii="Arial" w:hAnsi="Arial" w:cs="Arial"/>
          <w:sz w:val="24"/>
          <w:szCs w:val="24"/>
        </w:rPr>
        <w:t>including the strength of the Sunni Arab resistance and the developing civil</w:t>
      </w:r>
      <w:r w:rsidR="00514EE8" w:rsidRPr="00644A6F">
        <w:rPr>
          <w:rFonts w:ascii="Arial" w:hAnsi="Arial" w:cs="Arial"/>
          <w:sz w:val="24"/>
          <w:szCs w:val="24"/>
        </w:rPr>
        <w:t xml:space="preserve"> </w:t>
      </w:r>
      <w:r w:rsidR="008D578F" w:rsidRPr="00644A6F">
        <w:rPr>
          <w:rFonts w:ascii="Arial" w:hAnsi="Arial" w:cs="Arial"/>
          <w:sz w:val="24"/>
          <w:szCs w:val="24"/>
        </w:rPr>
        <w:t>war. The United States continued to be incapable of reconciling its ongoing</w:t>
      </w:r>
      <w:r w:rsidR="00514EE8" w:rsidRPr="00644A6F">
        <w:rPr>
          <w:rFonts w:ascii="Arial" w:hAnsi="Arial" w:cs="Arial"/>
          <w:sz w:val="24"/>
          <w:szCs w:val="24"/>
        </w:rPr>
        <w:t xml:space="preserve"> </w:t>
      </w:r>
      <w:r w:rsidR="008D578F" w:rsidRPr="00644A6F">
        <w:rPr>
          <w:rFonts w:ascii="Arial" w:hAnsi="Arial" w:cs="Arial"/>
          <w:sz w:val="24"/>
          <w:szCs w:val="24"/>
        </w:rPr>
        <w:t>mythic crisis narrative with real-world constraints. Outside the United States</w:t>
      </w:r>
      <w:r w:rsidR="00514EE8" w:rsidRPr="00644A6F">
        <w:rPr>
          <w:rFonts w:ascii="Arial" w:hAnsi="Arial" w:cs="Arial"/>
          <w:sz w:val="24"/>
          <w:szCs w:val="24"/>
        </w:rPr>
        <w:t xml:space="preserve"> </w:t>
      </w:r>
      <w:r w:rsidR="008D578F" w:rsidRPr="00644A6F">
        <w:rPr>
          <w:rFonts w:ascii="Arial" w:hAnsi="Arial" w:cs="Arial"/>
          <w:sz w:val="24"/>
          <w:szCs w:val="24"/>
        </w:rPr>
        <w:t>its sanitized version of “why they hate us” was generally not believed. Nor was</w:t>
      </w:r>
      <w:r w:rsidR="00514EE8" w:rsidRPr="00644A6F">
        <w:rPr>
          <w:rFonts w:ascii="Arial" w:hAnsi="Arial" w:cs="Arial"/>
          <w:sz w:val="24"/>
          <w:szCs w:val="24"/>
        </w:rPr>
        <w:t xml:space="preserve"> </w:t>
      </w:r>
      <w:r w:rsidR="008D578F" w:rsidRPr="00644A6F">
        <w:rPr>
          <w:rFonts w:ascii="Arial" w:hAnsi="Arial" w:cs="Arial"/>
          <w:sz w:val="24"/>
          <w:szCs w:val="24"/>
        </w:rPr>
        <w:t>the president credible when he declared (repeatedly) that our aim in Iraq was</w:t>
      </w:r>
      <w:r w:rsidR="00514EE8" w:rsidRPr="00644A6F">
        <w:rPr>
          <w:rFonts w:ascii="Arial" w:hAnsi="Arial" w:cs="Arial"/>
          <w:sz w:val="24"/>
          <w:szCs w:val="24"/>
        </w:rPr>
        <w:t xml:space="preserve"> </w:t>
      </w:r>
      <w:r w:rsidR="008D578F" w:rsidRPr="00644A6F">
        <w:rPr>
          <w:rFonts w:ascii="Arial" w:hAnsi="Arial" w:cs="Arial"/>
          <w:sz w:val="24"/>
          <w:szCs w:val="24"/>
        </w:rPr>
        <w:t xml:space="preserve">to stop “terror” in its tracks—before it could </w:t>
      </w:r>
      <w:r w:rsidR="008D578F" w:rsidRPr="00644A6F">
        <w:rPr>
          <w:rFonts w:ascii="Arial" w:hAnsi="Arial" w:cs="Arial"/>
          <w:sz w:val="24"/>
          <w:szCs w:val="24"/>
        </w:rPr>
        <w:lastRenderedPageBreak/>
        <w:t>return to the United States. Not</w:t>
      </w:r>
      <w:r w:rsidR="00514EE8" w:rsidRPr="00644A6F">
        <w:rPr>
          <w:rFonts w:ascii="Arial" w:hAnsi="Arial" w:cs="Arial"/>
          <w:sz w:val="24"/>
          <w:szCs w:val="24"/>
        </w:rPr>
        <w:t xml:space="preserve"> </w:t>
      </w:r>
      <w:r w:rsidR="008D578F" w:rsidRPr="00644A6F">
        <w:rPr>
          <w:rFonts w:ascii="Arial" w:hAnsi="Arial" w:cs="Arial"/>
          <w:sz w:val="24"/>
          <w:szCs w:val="24"/>
        </w:rPr>
        <w:t>until after the 2004 elections did the president acknowledge that the Iraq</w:t>
      </w:r>
      <w:r w:rsidR="00514EE8" w:rsidRPr="00644A6F">
        <w:rPr>
          <w:rFonts w:ascii="Arial" w:hAnsi="Arial" w:cs="Arial"/>
          <w:sz w:val="24"/>
          <w:szCs w:val="24"/>
        </w:rPr>
        <w:t xml:space="preserve"> </w:t>
      </w:r>
      <w:r w:rsidR="008D578F" w:rsidRPr="00644A6F">
        <w:rPr>
          <w:rFonts w:ascii="Arial" w:hAnsi="Arial" w:cs="Arial"/>
          <w:sz w:val="24"/>
          <w:szCs w:val="24"/>
        </w:rPr>
        <w:t>insurgency was mostly homegrown. As the United States attempted to reach</w:t>
      </w:r>
      <w:r w:rsidR="00514EE8" w:rsidRPr="00644A6F">
        <w:rPr>
          <w:rFonts w:ascii="Arial" w:hAnsi="Arial" w:cs="Arial"/>
          <w:sz w:val="24"/>
          <w:szCs w:val="24"/>
        </w:rPr>
        <w:t xml:space="preserve"> </w:t>
      </w:r>
      <w:r w:rsidR="008D578F" w:rsidRPr="00644A6F">
        <w:rPr>
          <w:rFonts w:ascii="Arial" w:hAnsi="Arial" w:cs="Arial"/>
          <w:sz w:val="24"/>
          <w:szCs w:val="24"/>
        </w:rPr>
        <w:t>out to Arabs and Muslims by way of “public diplomacy” campaigns in the</w:t>
      </w:r>
      <w:r w:rsidR="00514EE8" w:rsidRPr="00644A6F">
        <w:rPr>
          <w:rFonts w:ascii="Arial" w:hAnsi="Arial" w:cs="Arial"/>
          <w:sz w:val="24"/>
          <w:szCs w:val="24"/>
        </w:rPr>
        <w:t xml:space="preserve"> </w:t>
      </w:r>
      <w:r w:rsidR="008D578F" w:rsidRPr="00644A6F">
        <w:rPr>
          <w:rFonts w:ascii="Arial" w:hAnsi="Arial" w:cs="Arial"/>
          <w:sz w:val="24"/>
          <w:szCs w:val="24"/>
        </w:rPr>
        <w:t>Middle East and declarations of intent to bring peace, freedom, and democracy</w:t>
      </w:r>
      <w:r w:rsidR="00514EE8" w:rsidRPr="00644A6F">
        <w:rPr>
          <w:rFonts w:ascii="Arial" w:hAnsi="Arial" w:cs="Arial"/>
          <w:sz w:val="24"/>
          <w:szCs w:val="24"/>
        </w:rPr>
        <w:t xml:space="preserve"> </w:t>
      </w:r>
      <w:r w:rsidR="008D578F" w:rsidRPr="00644A6F">
        <w:rPr>
          <w:rFonts w:ascii="Arial" w:hAnsi="Arial" w:cs="Arial"/>
          <w:sz w:val="24"/>
          <w:szCs w:val="24"/>
        </w:rPr>
        <w:t>to that troubled region, its efforts fell afoul of its continuing alliances with</w:t>
      </w:r>
      <w:r w:rsidR="00514EE8" w:rsidRPr="00644A6F">
        <w:rPr>
          <w:rFonts w:ascii="Arial" w:hAnsi="Arial" w:cs="Arial"/>
          <w:sz w:val="24"/>
          <w:szCs w:val="24"/>
        </w:rPr>
        <w:t xml:space="preserve"> </w:t>
      </w:r>
      <w:r w:rsidR="008D578F" w:rsidRPr="00644A6F">
        <w:rPr>
          <w:rFonts w:ascii="Arial" w:hAnsi="Arial" w:cs="Arial"/>
          <w:sz w:val="24"/>
          <w:szCs w:val="24"/>
        </w:rPr>
        <w:t>Arab dictatorships, its tilt toward Israel in the Israeli-Palestinian conflict, and</w:t>
      </w:r>
      <w:r w:rsidR="00514EE8" w:rsidRPr="00644A6F">
        <w:rPr>
          <w:rFonts w:ascii="Arial" w:hAnsi="Arial" w:cs="Arial"/>
          <w:sz w:val="24"/>
          <w:szCs w:val="24"/>
        </w:rPr>
        <w:t xml:space="preserve"> </w:t>
      </w:r>
      <w:r w:rsidR="008D578F" w:rsidRPr="00644A6F">
        <w:rPr>
          <w:rFonts w:ascii="Arial" w:hAnsi="Arial" w:cs="Arial"/>
          <w:sz w:val="24"/>
          <w:szCs w:val="24"/>
        </w:rPr>
        <w:t>its own record of human rights violations in Iraq and Afghanistan, including</w:t>
      </w:r>
      <w:r w:rsidR="00514EE8" w:rsidRPr="00644A6F">
        <w:rPr>
          <w:rFonts w:ascii="Arial" w:hAnsi="Arial" w:cs="Arial"/>
          <w:sz w:val="24"/>
          <w:szCs w:val="24"/>
        </w:rPr>
        <w:t xml:space="preserve"> </w:t>
      </w:r>
      <w:r w:rsidR="008D578F" w:rsidRPr="00644A6F">
        <w:rPr>
          <w:rFonts w:ascii="Arial" w:hAnsi="Arial" w:cs="Arial"/>
          <w:sz w:val="24"/>
          <w:szCs w:val="24"/>
        </w:rPr>
        <w:t>killings of innocents, illegal detentions of Muslim suspects, and widespread</w:t>
      </w:r>
      <w:r w:rsidR="00514EE8" w:rsidRPr="00644A6F">
        <w:rPr>
          <w:rFonts w:ascii="Arial" w:hAnsi="Arial" w:cs="Arial"/>
          <w:sz w:val="24"/>
          <w:szCs w:val="24"/>
        </w:rPr>
        <w:t xml:space="preserve"> </w:t>
      </w:r>
      <w:r w:rsidR="008D578F" w:rsidRPr="00644A6F">
        <w:rPr>
          <w:rFonts w:ascii="Arial" w:hAnsi="Arial" w:cs="Arial"/>
          <w:sz w:val="24"/>
          <w:szCs w:val="24"/>
        </w:rPr>
        <w:t>prison abuses</w:t>
      </w:r>
      <w:r w:rsidR="008A0D81" w:rsidRPr="00644A6F">
        <w:rPr>
          <w:rFonts w:ascii="Arial" w:hAnsi="Arial" w:cs="Arial"/>
          <w:sz w:val="24"/>
          <w:szCs w:val="24"/>
        </w:rPr>
        <w:t>.</w:t>
      </w:r>
    </w:p>
    <w:p w14:paraId="50EB44B4" w14:textId="5166B467" w:rsidR="008D578F" w:rsidRPr="00644A6F" w:rsidRDefault="008D578F" w:rsidP="00644A6F">
      <w:pPr>
        <w:autoSpaceDE w:val="0"/>
        <w:autoSpaceDN w:val="0"/>
        <w:adjustRightInd w:val="0"/>
        <w:spacing w:line="480" w:lineRule="auto"/>
        <w:ind w:firstLine="720"/>
        <w:rPr>
          <w:rFonts w:ascii="Arial" w:hAnsi="Arial" w:cs="Arial"/>
          <w:b/>
          <w:sz w:val="24"/>
          <w:szCs w:val="24"/>
        </w:rPr>
      </w:pPr>
      <w:r w:rsidRPr="00644A6F">
        <w:rPr>
          <w:rFonts w:ascii="Arial" w:hAnsi="Arial" w:cs="Arial"/>
          <w:sz w:val="24"/>
          <w:szCs w:val="24"/>
        </w:rPr>
        <w:t>This is not to say that the Democrats were in a better position to fix in Iraq</w:t>
      </w:r>
      <w:r w:rsidR="00514EE8" w:rsidRPr="00644A6F">
        <w:rPr>
          <w:rFonts w:ascii="Arial" w:hAnsi="Arial" w:cs="Arial"/>
          <w:sz w:val="24"/>
          <w:szCs w:val="24"/>
        </w:rPr>
        <w:t xml:space="preserve"> </w:t>
      </w:r>
      <w:r w:rsidRPr="00644A6F">
        <w:rPr>
          <w:rFonts w:ascii="Arial" w:hAnsi="Arial" w:cs="Arial"/>
          <w:sz w:val="24"/>
          <w:szCs w:val="24"/>
        </w:rPr>
        <w:t>what the Bush administration had broken. President Bush’s electoral success in</w:t>
      </w:r>
      <w:r w:rsidR="00514EE8" w:rsidRPr="00644A6F">
        <w:rPr>
          <w:rFonts w:ascii="Arial" w:hAnsi="Arial" w:cs="Arial"/>
          <w:sz w:val="24"/>
          <w:szCs w:val="24"/>
        </w:rPr>
        <w:t xml:space="preserve"> </w:t>
      </w:r>
      <w:r w:rsidRPr="00644A6F">
        <w:rPr>
          <w:rFonts w:ascii="Arial" w:hAnsi="Arial" w:cs="Arial"/>
          <w:sz w:val="24"/>
          <w:szCs w:val="24"/>
        </w:rPr>
        <w:t>2004 was as much a function of Democrats’ failures, due in large measure to</w:t>
      </w:r>
      <w:r w:rsidR="00514EE8" w:rsidRPr="00644A6F">
        <w:rPr>
          <w:rFonts w:ascii="Arial" w:hAnsi="Arial" w:cs="Arial"/>
          <w:sz w:val="24"/>
          <w:szCs w:val="24"/>
        </w:rPr>
        <w:t xml:space="preserve"> </w:t>
      </w:r>
      <w:r w:rsidRPr="00644A6F">
        <w:rPr>
          <w:rFonts w:ascii="Arial" w:hAnsi="Arial" w:cs="Arial"/>
          <w:sz w:val="24"/>
          <w:szCs w:val="24"/>
        </w:rPr>
        <w:t>their rhetorical dilemmas. Critics of the war were in the unenviable position</w:t>
      </w:r>
      <w:r w:rsidR="00514EE8" w:rsidRPr="00644A6F">
        <w:rPr>
          <w:rFonts w:ascii="Arial" w:hAnsi="Arial" w:cs="Arial"/>
          <w:sz w:val="24"/>
          <w:szCs w:val="24"/>
        </w:rPr>
        <w:t xml:space="preserve"> </w:t>
      </w:r>
      <w:r w:rsidRPr="00644A6F">
        <w:rPr>
          <w:rFonts w:ascii="Arial" w:hAnsi="Arial" w:cs="Arial"/>
          <w:sz w:val="24"/>
          <w:szCs w:val="24"/>
        </w:rPr>
        <w:t>of appearing to welcome bad news from Iraq—either that or to mute their</w:t>
      </w:r>
      <w:r w:rsidR="00514EE8" w:rsidRPr="00644A6F">
        <w:rPr>
          <w:rFonts w:ascii="Arial" w:hAnsi="Arial" w:cs="Arial"/>
          <w:sz w:val="24"/>
          <w:szCs w:val="24"/>
        </w:rPr>
        <w:t xml:space="preserve"> </w:t>
      </w:r>
      <w:r w:rsidRPr="00644A6F">
        <w:rPr>
          <w:rFonts w:ascii="Arial" w:hAnsi="Arial" w:cs="Arial"/>
          <w:sz w:val="24"/>
          <w:szCs w:val="24"/>
        </w:rPr>
        <w:t xml:space="preserve">opposition by focusing on means rather than ends. The nomination of </w:t>
      </w:r>
      <w:r w:rsidR="00F2665D" w:rsidRPr="00644A6F">
        <w:rPr>
          <w:rFonts w:ascii="Arial" w:hAnsi="Arial" w:cs="Arial"/>
          <w:sz w:val="24"/>
          <w:szCs w:val="24"/>
        </w:rPr>
        <w:t xml:space="preserve">former Senator </w:t>
      </w:r>
      <w:r w:rsidRPr="00644A6F">
        <w:rPr>
          <w:rFonts w:ascii="Arial" w:hAnsi="Arial" w:cs="Arial"/>
          <w:sz w:val="24"/>
          <w:szCs w:val="24"/>
        </w:rPr>
        <w:t>John</w:t>
      </w:r>
      <w:r w:rsidR="00514EE8" w:rsidRPr="00644A6F">
        <w:rPr>
          <w:rFonts w:ascii="Arial" w:hAnsi="Arial" w:cs="Arial"/>
          <w:sz w:val="24"/>
          <w:szCs w:val="24"/>
        </w:rPr>
        <w:t xml:space="preserve"> </w:t>
      </w:r>
      <w:r w:rsidRPr="00644A6F">
        <w:rPr>
          <w:rFonts w:ascii="Arial" w:hAnsi="Arial" w:cs="Arial"/>
          <w:sz w:val="24"/>
          <w:szCs w:val="24"/>
        </w:rPr>
        <w:t>Kerry was regarded initially as an opportunity for the</w:t>
      </w:r>
      <w:r w:rsidR="00597D43" w:rsidRPr="00644A6F">
        <w:rPr>
          <w:rFonts w:ascii="Arial" w:hAnsi="Arial" w:cs="Arial"/>
          <w:sz w:val="24"/>
          <w:szCs w:val="24"/>
        </w:rPr>
        <w:t xml:space="preserve"> </w:t>
      </w:r>
      <w:r w:rsidRPr="00644A6F">
        <w:rPr>
          <w:rFonts w:ascii="Arial" w:hAnsi="Arial" w:cs="Arial"/>
          <w:sz w:val="24"/>
          <w:szCs w:val="24"/>
        </w:rPr>
        <w:t>Democrats to adopt a centrist stance on the war, and even to “out-hawk” the</w:t>
      </w:r>
      <w:r w:rsidR="00514EE8" w:rsidRPr="00644A6F">
        <w:rPr>
          <w:rFonts w:ascii="Arial" w:hAnsi="Arial" w:cs="Arial"/>
          <w:sz w:val="24"/>
          <w:szCs w:val="24"/>
        </w:rPr>
        <w:t xml:space="preserve"> </w:t>
      </w:r>
      <w:r w:rsidRPr="00644A6F">
        <w:rPr>
          <w:rFonts w:ascii="Arial" w:hAnsi="Arial" w:cs="Arial"/>
          <w:sz w:val="24"/>
          <w:szCs w:val="24"/>
        </w:rPr>
        <w:t>Bush administration on a number of issues, such as the alleged failure of the</w:t>
      </w:r>
      <w:r w:rsidR="00514EE8" w:rsidRPr="00644A6F">
        <w:rPr>
          <w:rFonts w:ascii="Arial" w:hAnsi="Arial" w:cs="Arial"/>
          <w:sz w:val="24"/>
          <w:szCs w:val="24"/>
        </w:rPr>
        <w:t xml:space="preserve"> </w:t>
      </w:r>
      <w:r w:rsidRPr="00644A6F">
        <w:rPr>
          <w:rFonts w:ascii="Arial" w:hAnsi="Arial" w:cs="Arial"/>
          <w:sz w:val="24"/>
          <w:szCs w:val="24"/>
        </w:rPr>
        <w:t>Defense Department to supply U.S. troops with sufficient armor to conduct its</w:t>
      </w:r>
      <w:r w:rsidR="00514EE8" w:rsidRPr="00644A6F">
        <w:rPr>
          <w:rFonts w:ascii="Arial" w:hAnsi="Arial" w:cs="Arial"/>
          <w:sz w:val="24"/>
          <w:szCs w:val="24"/>
        </w:rPr>
        <w:t xml:space="preserve"> </w:t>
      </w:r>
      <w:r w:rsidRPr="00644A6F">
        <w:rPr>
          <w:rFonts w:ascii="Arial" w:hAnsi="Arial" w:cs="Arial"/>
          <w:sz w:val="24"/>
          <w:szCs w:val="24"/>
        </w:rPr>
        <w:t>rightful mission. But the Republicans managed to reframe that attempted centrism</w:t>
      </w:r>
      <w:r w:rsidR="00514EE8" w:rsidRPr="00644A6F">
        <w:rPr>
          <w:rFonts w:ascii="Arial" w:hAnsi="Arial" w:cs="Arial"/>
          <w:sz w:val="24"/>
          <w:szCs w:val="24"/>
        </w:rPr>
        <w:t xml:space="preserve"> </w:t>
      </w:r>
      <w:r w:rsidRPr="00644A6F">
        <w:rPr>
          <w:rFonts w:ascii="Arial" w:hAnsi="Arial" w:cs="Arial"/>
          <w:sz w:val="24"/>
          <w:szCs w:val="24"/>
        </w:rPr>
        <w:t>as flip-flopping. In general, the Republicans proved themselves masterful</w:t>
      </w:r>
      <w:r w:rsidR="00514EE8" w:rsidRPr="00644A6F">
        <w:rPr>
          <w:rFonts w:ascii="Arial" w:hAnsi="Arial" w:cs="Arial"/>
          <w:sz w:val="24"/>
          <w:szCs w:val="24"/>
        </w:rPr>
        <w:t xml:space="preserve"> </w:t>
      </w:r>
      <w:r w:rsidRPr="00644A6F">
        <w:rPr>
          <w:rFonts w:ascii="Arial" w:hAnsi="Arial" w:cs="Arial"/>
          <w:sz w:val="24"/>
          <w:szCs w:val="24"/>
        </w:rPr>
        <w:t>at rendering as treasonable, or at least unpatriotic, any criticisms that cut</w:t>
      </w:r>
      <w:r w:rsidR="00514EE8" w:rsidRPr="00644A6F">
        <w:rPr>
          <w:rFonts w:ascii="Arial" w:hAnsi="Arial" w:cs="Arial"/>
          <w:sz w:val="24"/>
          <w:szCs w:val="24"/>
        </w:rPr>
        <w:t xml:space="preserve"> </w:t>
      </w:r>
      <w:r w:rsidRPr="00644A6F">
        <w:rPr>
          <w:rFonts w:ascii="Arial" w:hAnsi="Arial" w:cs="Arial"/>
          <w:sz w:val="24"/>
          <w:szCs w:val="24"/>
        </w:rPr>
        <w:t>to the heart of their own overblown rhetoric.</w:t>
      </w:r>
    </w:p>
    <w:p w14:paraId="56D47F3A" w14:textId="77777777" w:rsidR="004E2823" w:rsidRPr="00644A6F" w:rsidRDefault="004E2823" w:rsidP="00644A6F">
      <w:pPr>
        <w:autoSpaceDE w:val="0"/>
        <w:autoSpaceDN w:val="0"/>
        <w:adjustRightInd w:val="0"/>
        <w:spacing w:line="480" w:lineRule="auto"/>
        <w:rPr>
          <w:rFonts w:ascii="Arial" w:hAnsi="Arial" w:cs="Arial"/>
          <w:sz w:val="24"/>
          <w:szCs w:val="24"/>
        </w:rPr>
      </w:pPr>
      <w:r w:rsidRPr="00644A6F">
        <w:rPr>
          <w:rFonts w:ascii="Arial" w:hAnsi="Arial" w:cs="Arial"/>
          <w:b/>
          <w:sz w:val="24"/>
          <w:szCs w:val="24"/>
        </w:rPr>
        <w:lastRenderedPageBreak/>
        <w:tab/>
      </w:r>
      <w:r w:rsidRPr="00644A6F">
        <w:rPr>
          <w:rFonts w:ascii="Arial" w:hAnsi="Arial" w:cs="Arial"/>
          <w:sz w:val="24"/>
          <w:szCs w:val="24"/>
        </w:rPr>
        <w:t>But Kerry’s effort at straddling the middle on the war with a nuanced position began to seem self-contradictory. “First I voted for it,” said Kerry; “then I voted against it.” [check actual quote and get date.] Hence, the Republicans managed without difficulty to reframe Kerry</w:t>
      </w:r>
      <w:r w:rsidR="00991DF7" w:rsidRPr="00644A6F">
        <w:rPr>
          <w:rFonts w:ascii="Arial" w:hAnsi="Arial" w:cs="Arial"/>
          <w:sz w:val="24"/>
          <w:szCs w:val="24"/>
        </w:rPr>
        <w:t>’s</w:t>
      </w:r>
      <w:r w:rsidRPr="00644A6F">
        <w:rPr>
          <w:rFonts w:ascii="Arial" w:hAnsi="Arial" w:cs="Arial"/>
          <w:sz w:val="24"/>
          <w:szCs w:val="24"/>
        </w:rPr>
        <w:t xml:space="preserve"> attempted centrism as flip-flopping. </w:t>
      </w:r>
    </w:p>
    <w:p w14:paraId="3121B69A" w14:textId="26612CE4" w:rsidR="004E2823" w:rsidRPr="00644A6F" w:rsidRDefault="004E2823"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From time to time since the occupation began, news of hopeful developments—the transfer of political power to Iraqis, signs of economic redevelopment in Iraq, and the planned replacement of American troops by Iraqi soldiers and police—had seemed to give renewed meaning to the invasion. But the president’s options became increasingly limited. The condition known as quagmire, or situational entrapment, is marked by dilemmas of a sort that seem at once unendurable and unsolvable. A striking example: the presence of U.S. troops in Iraq appeared essential for purposes of preventing civil war but served also to fuel the Iraq insurgency and the larger Jihadist movement.</w:t>
      </w:r>
    </w:p>
    <w:p w14:paraId="75670650" w14:textId="56AC139B" w:rsidR="004E2823" w:rsidRPr="00644A6F" w:rsidRDefault="004E2823"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 xml:space="preserve">Looking back on the praise bestowed upon President Bush for his melodramatic framing of the threat to America made manifest on 9/11, it seems that the conventional standards for judging crisis rhetoric of this kind need rethinking. Opinion polls at the time confirmed expert judgments that his speech of September 20, 2001 had been highly effective on its target audiences.  But findings such as these provide scant indication of the long-term consequences of an important speech. What works in the short run often fails over the long term. What meets immediate expectations often fails to take into account what in retrospect were the needs of the moment. What persuades targeted audiences may have deleterious effects on unintended audiences, including potential </w:t>
      </w:r>
      <w:r w:rsidRPr="00644A6F">
        <w:rPr>
          <w:rFonts w:ascii="Arial" w:hAnsi="Arial" w:cs="Arial"/>
          <w:sz w:val="24"/>
          <w:szCs w:val="24"/>
        </w:rPr>
        <w:lastRenderedPageBreak/>
        <w:t xml:space="preserve">recruits for the Jihadists’ cause. </w:t>
      </w:r>
      <w:r w:rsidR="00647485" w:rsidRPr="00644A6F">
        <w:rPr>
          <w:rFonts w:ascii="Arial" w:hAnsi="Arial" w:cs="Arial"/>
          <w:sz w:val="24"/>
          <w:szCs w:val="24"/>
        </w:rPr>
        <w:t>What leads</w:t>
      </w:r>
      <w:r w:rsidRPr="00644A6F">
        <w:rPr>
          <w:rFonts w:ascii="Arial" w:hAnsi="Arial" w:cs="Arial"/>
          <w:sz w:val="24"/>
          <w:szCs w:val="24"/>
        </w:rPr>
        <w:t xml:space="preserve"> journalists and politicians at the time to pronounce unequivocally favorable judgments may </w:t>
      </w:r>
      <w:r w:rsidR="00647485" w:rsidRPr="00644A6F">
        <w:rPr>
          <w:rFonts w:ascii="Arial" w:hAnsi="Arial" w:cs="Arial"/>
          <w:sz w:val="24"/>
          <w:szCs w:val="24"/>
        </w:rPr>
        <w:t>conceal</w:t>
      </w:r>
      <w:r w:rsidRPr="00644A6F">
        <w:rPr>
          <w:rFonts w:ascii="Arial" w:hAnsi="Arial" w:cs="Arial"/>
          <w:sz w:val="24"/>
          <w:szCs w:val="24"/>
        </w:rPr>
        <w:t xml:space="preserve"> privately held doubts and suspicions. And too, there is the danger </w:t>
      </w:r>
      <w:r w:rsidR="00647485" w:rsidRPr="00644A6F">
        <w:rPr>
          <w:rFonts w:ascii="Arial" w:hAnsi="Arial" w:cs="Arial"/>
          <w:sz w:val="24"/>
          <w:szCs w:val="24"/>
        </w:rPr>
        <w:t>that those who craft</w:t>
      </w:r>
      <w:r w:rsidR="00090826" w:rsidRPr="00644A6F">
        <w:rPr>
          <w:rFonts w:ascii="Arial" w:hAnsi="Arial" w:cs="Arial"/>
          <w:sz w:val="24"/>
          <w:szCs w:val="24"/>
        </w:rPr>
        <w:t xml:space="preserve"> </w:t>
      </w:r>
      <w:r w:rsidRPr="00644A6F">
        <w:rPr>
          <w:rFonts w:ascii="Arial" w:hAnsi="Arial" w:cs="Arial"/>
          <w:sz w:val="24"/>
          <w:szCs w:val="24"/>
        </w:rPr>
        <w:t>the important speech may get carried away by their own rhetoric.</w:t>
      </w:r>
    </w:p>
    <w:p w14:paraId="22791094" w14:textId="77777777" w:rsidR="00090826" w:rsidRPr="00644A6F" w:rsidRDefault="00090826" w:rsidP="00644A6F">
      <w:pPr>
        <w:autoSpaceDE w:val="0"/>
        <w:autoSpaceDN w:val="0"/>
        <w:adjustRightInd w:val="0"/>
        <w:spacing w:line="480" w:lineRule="auto"/>
        <w:ind w:firstLine="720"/>
        <w:rPr>
          <w:rFonts w:ascii="Arial" w:hAnsi="Arial" w:cs="Arial"/>
          <w:sz w:val="24"/>
          <w:szCs w:val="24"/>
        </w:rPr>
      </w:pPr>
    </w:p>
    <w:p w14:paraId="0C6A1923" w14:textId="77777777" w:rsidR="004E2823" w:rsidRPr="00644A6F" w:rsidRDefault="004E2823" w:rsidP="00644A6F">
      <w:pPr>
        <w:autoSpaceDE w:val="0"/>
        <w:autoSpaceDN w:val="0"/>
        <w:adjustRightInd w:val="0"/>
        <w:spacing w:line="480" w:lineRule="auto"/>
        <w:rPr>
          <w:rFonts w:ascii="Arial" w:hAnsi="Arial" w:cs="Arial"/>
          <w:b/>
          <w:sz w:val="24"/>
          <w:szCs w:val="24"/>
        </w:rPr>
      </w:pPr>
      <w:r w:rsidRPr="00644A6F">
        <w:rPr>
          <w:rFonts w:ascii="Arial" w:hAnsi="Arial" w:cs="Arial"/>
          <w:b/>
          <w:sz w:val="24"/>
          <w:szCs w:val="24"/>
        </w:rPr>
        <w:t>The Political War Over Afghanistan</w:t>
      </w:r>
    </w:p>
    <w:p w14:paraId="5D5300BF" w14:textId="3227D295" w:rsidR="004E2823" w:rsidRPr="00644A6F" w:rsidRDefault="004E2823"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ab/>
      </w:r>
      <w:r w:rsidR="00566E24" w:rsidRPr="00644A6F">
        <w:rPr>
          <w:rFonts w:ascii="Arial" w:hAnsi="Arial" w:cs="Arial"/>
          <w:sz w:val="24"/>
          <w:szCs w:val="24"/>
        </w:rPr>
        <w:t xml:space="preserve">The </w:t>
      </w:r>
      <w:r w:rsidR="004A0286" w:rsidRPr="00644A6F">
        <w:rPr>
          <w:rFonts w:ascii="Arial" w:hAnsi="Arial" w:cs="Arial"/>
          <w:sz w:val="24"/>
          <w:szCs w:val="24"/>
        </w:rPr>
        <w:t>U.S.-led war in Afghanistan has gone</w:t>
      </w:r>
      <w:r w:rsidRPr="00644A6F">
        <w:rPr>
          <w:rFonts w:ascii="Arial" w:hAnsi="Arial" w:cs="Arial"/>
          <w:sz w:val="24"/>
          <w:szCs w:val="24"/>
        </w:rPr>
        <w:t xml:space="preserve"> badly. Said Maureen Dowd, “After nine years, more than a thousand troops dead, and hundreds of billions spent that could have been put toward developing new forms of fuel so that all our miseries and all our fun doesn’t derive from oil, we’ve fought our way to a stalemate…. Even our corrupt puppet doesn’t think we can prevail</w:t>
      </w:r>
      <w:ins w:id="127" w:author="Herbert Simons" w:date="2018-04-21T11:35:00Z">
        <w:r w:rsidR="003422ED">
          <w:rPr>
            <w:rFonts w:ascii="Arial" w:hAnsi="Arial" w:cs="Arial"/>
            <w:sz w:val="24"/>
            <w:szCs w:val="24"/>
          </w:rPr>
          <w:t xml:space="preserve"> </w:t>
        </w:r>
      </w:ins>
      <w:del w:id="128" w:author="Herbert Simons" w:date="2018-04-21T11:35:00Z">
        <w:r w:rsidRPr="00644A6F" w:rsidDel="003422ED">
          <w:rPr>
            <w:rFonts w:ascii="Arial" w:hAnsi="Arial" w:cs="Arial"/>
            <w:sz w:val="24"/>
            <w:szCs w:val="24"/>
          </w:rPr>
          <w:delText>…</w:delText>
        </w:r>
      </w:del>
      <w:r w:rsidRPr="00644A6F">
        <w:rPr>
          <w:rFonts w:ascii="Arial" w:hAnsi="Arial" w:cs="Arial"/>
          <w:sz w:val="24"/>
          <w:szCs w:val="24"/>
        </w:rPr>
        <w:t>.Hamid Karzai told two former Afghan officials that he had lost faith in the Americans and was trying to strike his own deal with the Taliban and Pakistan.” (Dowd, June 22, 2010)</w:t>
      </w:r>
      <w:del w:id="129" w:author="Herbert Simons" w:date="2018-04-21T11:36:00Z">
        <w:r w:rsidRPr="00644A6F" w:rsidDel="003422ED">
          <w:rPr>
            <w:rFonts w:ascii="Arial" w:hAnsi="Arial" w:cs="Arial"/>
            <w:sz w:val="24"/>
            <w:szCs w:val="24"/>
          </w:rPr>
          <w:delText xml:space="preserve">. </w:delText>
        </w:r>
        <w:r w:rsidR="0063556B" w:rsidRPr="00644A6F" w:rsidDel="003422ED">
          <w:rPr>
            <w:rFonts w:ascii="Arial" w:hAnsi="Arial" w:cs="Arial"/>
            <w:sz w:val="24"/>
            <w:szCs w:val="24"/>
          </w:rPr>
          <w:delText xml:space="preserve">. </w:delText>
        </w:r>
      </w:del>
    </w:p>
    <w:p w14:paraId="54507F98" w14:textId="6E87A582" w:rsidR="004E2823" w:rsidRPr="00644A6F" w:rsidRDefault="00647485"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 xml:space="preserve">So American interests may have </w:t>
      </w:r>
      <w:r w:rsidR="0018598D" w:rsidRPr="00644A6F">
        <w:rPr>
          <w:rFonts w:ascii="Arial" w:hAnsi="Arial" w:cs="Arial"/>
          <w:sz w:val="24"/>
          <w:szCs w:val="24"/>
        </w:rPr>
        <w:t>b</w:t>
      </w:r>
      <w:r w:rsidRPr="00644A6F">
        <w:rPr>
          <w:rFonts w:ascii="Arial" w:hAnsi="Arial" w:cs="Arial"/>
          <w:sz w:val="24"/>
          <w:szCs w:val="24"/>
        </w:rPr>
        <w:t>een</w:t>
      </w:r>
      <w:r w:rsidR="004E2823" w:rsidRPr="00644A6F">
        <w:rPr>
          <w:rFonts w:ascii="Arial" w:hAnsi="Arial" w:cs="Arial"/>
          <w:sz w:val="24"/>
          <w:szCs w:val="24"/>
        </w:rPr>
        <w:t xml:space="preserve"> undercut by the man</w:t>
      </w:r>
      <w:ins w:id="130" w:author="Herbert Simons" w:date="2018-04-21T11:36:00Z">
        <w:r w:rsidR="003422ED">
          <w:rPr>
            <w:rFonts w:ascii="Arial" w:hAnsi="Arial" w:cs="Arial"/>
            <w:sz w:val="24"/>
            <w:szCs w:val="24"/>
          </w:rPr>
          <w:t xml:space="preserve"> </w:t>
        </w:r>
      </w:ins>
      <w:del w:id="131" w:author="Herbert Simons" w:date="2018-04-21T11:36:00Z">
        <w:r w:rsidR="004E2823" w:rsidRPr="00644A6F" w:rsidDel="003422ED">
          <w:rPr>
            <w:rFonts w:ascii="Arial" w:hAnsi="Arial" w:cs="Arial"/>
            <w:sz w:val="24"/>
            <w:szCs w:val="24"/>
          </w:rPr>
          <w:delText xml:space="preserve"> </w:delText>
        </w:r>
      </w:del>
      <w:del w:id="132" w:author="Herbert Simons" w:date="2018-06-29T11:18:00Z">
        <w:r w:rsidR="004E2823" w:rsidRPr="00644A6F" w:rsidDel="007C3C74">
          <w:rPr>
            <w:rFonts w:ascii="Arial" w:hAnsi="Arial" w:cs="Arial"/>
            <w:sz w:val="24"/>
            <w:szCs w:val="24"/>
          </w:rPr>
          <w:delText>we</w:delText>
        </w:r>
      </w:del>
      <w:r w:rsidR="004E2823" w:rsidRPr="00644A6F">
        <w:rPr>
          <w:rFonts w:ascii="Arial" w:hAnsi="Arial" w:cs="Arial"/>
          <w:sz w:val="24"/>
          <w:szCs w:val="24"/>
        </w:rPr>
        <w:t xml:space="preserve"> installed in Kabul and propped up after a fraudulent election. </w:t>
      </w:r>
      <w:commentRangeStart w:id="133"/>
      <w:commentRangeStart w:id="134"/>
      <w:commentRangeStart w:id="135"/>
      <w:r w:rsidR="004E2823" w:rsidRPr="00644A6F">
        <w:rPr>
          <w:rFonts w:ascii="Arial" w:hAnsi="Arial" w:cs="Arial"/>
          <w:sz w:val="24"/>
          <w:szCs w:val="24"/>
        </w:rPr>
        <w:t xml:space="preserve">American officials </w:t>
      </w:r>
      <w:del w:id="136" w:author="Herbert Simons" w:date="2018-06-29T11:18:00Z">
        <w:r w:rsidR="004E2823" w:rsidRPr="00644A6F" w:rsidDel="0073788B">
          <w:rPr>
            <w:rFonts w:ascii="Arial" w:hAnsi="Arial" w:cs="Arial"/>
            <w:sz w:val="24"/>
            <w:szCs w:val="24"/>
          </w:rPr>
          <w:delText xml:space="preserve">have </w:delText>
        </w:r>
      </w:del>
      <w:r w:rsidR="004E2823" w:rsidRPr="00644A6F">
        <w:rPr>
          <w:rFonts w:ascii="Arial" w:hAnsi="Arial" w:cs="Arial"/>
          <w:sz w:val="24"/>
          <w:szCs w:val="24"/>
        </w:rPr>
        <w:t>vacillated between criticizing him openly and making nice</w:t>
      </w:r>
      <w:commentRangeEnd w:id="133"/>
      <w:r w:rsidR="00C376E5">
        <w:rPr>
          <w:rStyle w:val="CommentReference"/>
        </w:rPr>
        <w:commentReference w:id="133"/>
      </w:r>
      <w:commentRangeEnd w:id="134"/>
      <w:r w:rsidR="00D90A60">
        <w:rPr>
          <w:rStyle w:val="CommentReference"/>
        </w:rPr>
        <w:commentReference w:id="134"/>
      </w:r>
      <w:commentRangeEnd w:id="135"/>
      <w:r w:rsidR="00D90A60">
        <w:rPr>
          <w:rStyle w:val="CommentReference"/>
        </w:rPr>
        <w:commentReference w:id="135"/>
      </w:r>
      <w:r w:rsidR="004E2823" w:rsidRPr="00644A6F">
        <w:rPr>
          <w:rFonts w:ascii="Arial" w:hAnsi="Arial" w:cs="Arial"/>
          <w:sz w:val="24"/>
          <w:szCs w:val="24"/>
        </w:rPr>
        <w:t>. If he succeed</w:t>
      </w:r>
      <w:ins w:id="137" w:author="Herbert Simons" w:date="2018-06-29T11:19:00Z">
        <w:r w:rsidR="0073788B">
          <w:rPr>
            <w:rFonts w:ascii="Arial" w:hAnsi="Arial" w:cs="Arial"/>
            <w:sz w:val="24"/>
            <w:szCs w:val="24"/>
          </w:rPr>
          <w:t>ed</w:t>
        </w:r>
      </w:ins>
      <w:del w:id="138" w:author="Herbert Simons" w:date="2018-06-29T11:19:00Z">
        <w:r w:rsidR="004E2823" w:rsidRPr="00644A6F" w:rsidDel="0073788B">
          <w:rPr>
            <w:rFonts w:ascii="Arial" w:hAnsi="Arial" w:cs="Arial"/>
            <w:sz w:val="24"/>
            <w:szCs w:val="24"/>
          </w:rPr>
          <w:delText>s</w:delText>
        </w:r>
      </w:del>
      <w:r w:rsidR="004E2823" w:rsidRPr="00644A6F">
        <w:rPr>
          <w:rFonts w:ascii="Arial" w:hAnsi="Arial" w:cs="Arial"/>
          <w:sz w:val="24"/>
          <w:szCs w:val="24"/>
        </w:rPr>
        <w:t xml:space="preserve"> at brokering a deal, it w</w:t>
      </w:r>
      <w:del w:id="139" w:author="Herbert Simons" w:date="2018-06-29T11:19:00Z">
        <w:r w:rsidR="004E2823" w:rsidRPr="00644A6F" w:rsidDel="0073788B">
          <w:rPr>
            <w:rFonts w:ascii="Arial" w:hAnsi="Arial" w:cs="Arial"/>
            <w:sz w:val="24"/>
            <w:szCs w:val="24"/>
          </w:rPr>
          <w:delText>ill</w:delText>
        </w:r>
      </w:del>
      <w:ins w:id="140" w:author="Herbert Simons" w:date="2018-06-29T11:19:00Z">
        <w:r w:rsidR="0073788B">
          <w:rPr>
            <w:rFonts w:ascii="Arial" w:hAnsi="Arial" w:cs="Arial"/>
            <w:sz w:val="24"/>
            <w:szCs w:val="24"/>
          </w:rPr>
          <w:t>ould</w:t>
        </w:r>
      </w:ins>
      <w:r w:rsidR="004E2823" w:rsidRPr="00644A6F">
        <w:rPr>
          <w:rFonts w:ascii="Arial" w:hAnsi="Arial" w:cs="Arial"/>
          <w:sz w:val="24"/>
          <w:szCs w:val="24"/>
        </w:rPr>
        <w:t xml:space="preserve"> likely embarrass the administration and sully America’s reputation abroad, but also provide the administration’s excuse for drawing down most of its troops in Afghanistan and narrowing its long-term mission. Getting out of wars is a lot more difficult than getting into them.</w:t>
      </w:r>
      <w:r w:rsidR="004E2823" w:rsidRPr="00644A6F">
        <w:rPr>
          <w:rFonts w:ascii="Arial" w:hAnsi="Arial" w:cs="Arial"/>
          <w:sz w:val="24"/>
          <w:szCs w:val="24"/>
        </w:rPr>
        <w:tab/>
        <w:t xml:space="preserve"> </w:t>
      </w:r>
    </w:p>
    <w:p w14:paraId="2F3BCCC0" w14:textId="1CF4BE28" w:rsidR="004E2823" w:rsidRPr="00644A6F" w:rsidRDefault="004E2823" w:rsidP="00644A6F">
      <w:pPr>
        <w:spacing w:line="480" w:lineRule="auto"/>
        <w:ind w:firstLine="720"/>
        <w:rPr>
          <w:rFonts w:ascii="Arial" w:hAnsi="Arial" w:cs="Arial"/>
          <w:color w:val="FF6600"/>
          <w:sz w:val="24"/>
          <w:szCs w:val="24"/>
        </w:rPr>
      </w:pPr>
      <w:r w:rsidRPr="00644A6F">
        <w:rPr>
          <w:rFonts w:ascii="Arial" w:hAnsi="Arial" w:cs="Arial"/>
          <w:sz w:val="24"/>
          <w:szCs w:val="24"/>
        </w:rPr>
        <w:t>When President Obama acceded to pressures for a “troop surge” in Afghanistan</w:t>
      </w:r>
      <w:commentRangeStart w:id="141"/>
      <w:r w:rsidRPr="00644A6F">
        <w:rPr>
          <w:rFonts w:ascii="Arial" w:hAnsi="Arial" w:cs="Arial"/>
          <w:sz w:val="24"/>
          <w:szCs w:val="24"/>
        </w:rPr>
        <w:t>,</w:t>
      </w:r>
      <w:ins w:id="142" w:author="Herbert Simons" w:date="2018-06-29T11:20:00Z">
        <w:r w:rsidR="0073788B">
          <w:rPr>
            <w:rFonts w:ascii="Arial" w:hAnsi="Arial" w:cs="Arial"/>
            <w:sz w:val="24"/>
            <w:szCs w:val="24"/>
          </w:rPr>
          <w:t xml:space="preserve"> </w:t>
        </w:r>
      </w:ins>
      <w:del w:id="143" w:author="Herbert Simons" w:date="2018-06-29T11:20:00Z">
        <w:r w:rsidRPr="00644A6F" w:rsidDel="0073788B">
          <w:rPr>
            <w:rFonts w:ascii="Arial" w:hAnsi="Arial" w:cs="Arial"/>
            <w:sz w:val="24"/>
            <w:szCs w:val="24"/>
          </w:rPr>
          <w:delText>[</w:delText>
        </w:r>
      </w:del>
      <w:del w:id="144" w:author="Herbert Simons" w:date="2018-06-29T11:19:00Z">
        <w:r w:rsidRPr="00644A6F" w:rsidDel="0073788B">
          <w:rPr>
            <w:rFonts w:ascii="Arial" w:hAnsi="Arial" w:cs="Arial"/>
            <w:sz w:val="24"/>
            <w:szCs w:val="24"/>
          </w:rPr>
          <w:delText xml:space="preserve">endnote on </w:delText>
        </w:r>
        <w:r w:rsidR="00006BAB" w:rsidRPr="00644A6F" w:rsidDel="0073788B">
          <w:rPr>
            <w:rFonts w:ascii="Arial" w:hAnsi="Arial" w:cs="Arial"/>
            <w:sz w:val="24"/>
            <w:szCs w:val="24"/>
          </w:rPr>
          <w:delText xml:space="preserve">General </w:delText>
        </w:r>
        <w:r w:rsidRPr="00644A6F" w:rsidDel="0073788B">
          <w:rPr>
            <w:rFonts w:ascii="Arial" w:hAnsi="Arial" w:cs="Arial"/>
            <w:sz w:val="24"/>
            <w:szCs w:val="24"/>
          </w:rPr>
          <w:delText>McC</w:delText>
        </w:r>
        <w:r w:rsidR="00006BAB" w:rsidRPr="00644A6F" w:rsidDel="0073788B">
          <w:rPr>
            <w:rFonts w:ascii="Arial" w:hAnsi="Arial" w:cs="Arial"/>
            <w:sz w:val="24"/>
            <w:szCs w:val="24"/>
          </w:rPr>
          <w:delText>h</w:delText>
        </w:r>
        <w:r w:rsidR="00B93757" w:rsidRPr="00644A6F" w:rsidDel="0073788B">
          <w:rPr>
            <w:rFonts w:ascii="Arial" w:hAnsi="Arial" w:cs="Arial"/>
            <w:sz w:val="24"/>
            <w:szCs w:val="24"/>
          </w:rPr>
          <w:delText>r</w:delText>
        </w:r>
        <w:r w:rsidR="00006BAB" w:rsidRPr="00644A6F" w:rsidDel="0073788B">
          <w:rPr>
            <w:rFonts w:ascii="Arial" w:hAnsi="Arial" w:cs="Arial"/>
            <w:sz w:val="24"/>
            <w:szCs w:val="24"/>
          </w:rPr>
          <w:delText>ystal’s</w:delText>
        </w:r>
        <w:r w:rsidRPr="00644A6F" w:rsidDel="0073788B">
          <w:rPr>
            <w:rFonts w:ascii="Arial" w:hAnsi="Arial" w:cs="Arial"/>
            <w:sz w:val="24"/>
            <w:szCs w:val="24"/>
          </w:rPr>
          <w:delText>’s lobbying effort from UK</w:delText>
        </w:r>
        <w:r w:rsidR="00281DA4" w:rsidRPr="00644A6F" w:rsidDel="0073788B">
          <w:rPr>
            <w:rFonts w:ascii="Arial" w:hAnsi="Arial" w:cs="Arial"/>
            <w:sz w:val="24"/>
            <w:szCs w:val="24"/>
          </w:rPr>
          <w:delText>-cut</w:delText>
        </w:r>
        <w:r w:rsidRPr="00644A6F" w:rsidDel="0073788B">
          <w:rPr>
            <w:rFonts w:ascii="Arial" w:hAnsi="Arial" w:cs="Arial"/>
            <w:sz w:val="24"/>
            <w:szCs w:val="24"/>
          </w:rPr>
          <w:delText xml:space="preserve">] </w:delText>
        </w:r>
      </w:del>
      <w:commentRangeEnd w:id="141"/>
      <w:r w:rsidR="00C376E5">
        <w:rPr>
          <w:rStyle w:val="CommentReference"/>
        </w:rPr>
        <w:commentReference w:id="141"/>
      </w:r>
      <w:r w:rsidRPr="00644A6F">
        <w:rPr>
          <w:rFonts w:ascii="Arial" w:hAnsi="Arial" w:cs="Arial"/>
          <w:sz w:val="24"/>
          <w:szCs w:val="24"/>
        </w:rPr>
        <w:t xml:space="preserve">what had been “Bush’s War” became “Obama’s War,” with all the </w:t>
      </w:r>
      <w:r w:rsidRPr="00644A6F">
        <w:rPr>
          <w:rFonts w:ascii="Arial" w:hAnsi="Arial" w:cs="Arial"/>
          <w:sz w:val="24"/>
          <w:szCs w:val="24"/>
        </w:rPr>
        <w:lastRenderedPageBreak/>
        <w:t>attendant political risks to himself, to his administration and to incumbent Democrats seeking reelection</w:t>
      </w:r>
      <w:commentRangeStart w:id="145"/>
      <w:commentRangeStart w:id="146"/>
      <w:commentRangeStart w:id="147"/>
      <w:commentRangeStart w:id="148"/>
      <w:r w:rsidRPr="00644A6F">
        <w:rPr>
          <w:rFonts w:ascii="Arial" w:hAnsi="Arial" w:cs="Arial"/>
          <w:sz w:val="24"/>
          <w:szCs w:val="24"/>
        </w:rPr>
        <w:t>.</w:t>
      </w:r>
      <w:r w:rsidR="0063556B" w:rsidRPr="00644A6F">
        <w:rPr>
          <w:rFonts w:ascii="Arial" w:hAnsi="Arial" w:cs="Arial"/>
          <w:sz w:val="24"/>
          <w:szCs w:val="24"/>
        </w:rPr>
        <w:t>37</w:t>
      </w:r>
      <w:r w:rsidRPr="00644A6F">
        <w:rPr>
          <w:rFonts w:ascii="Arial" w:hAnsi="Arial" w:cs="Arial"/>
          <w:sz w:val="24"/>
          <w:szCs w:val="24"/>
        </w:rPr>
        <w:t xml:space="preserve">. </w:t>
      </w:r>
      <w:commentRangeEnd w:id="145"/>
      <w:r w:rsidR="00C376E5">
        <w:rPr>
          <w:rStyle w:val="CommentReference"/>
        </w:rPr>
        <w:commentReference w:id="145"/>
      </w:r>
      <w:commentRangeEnd w:id="146"/>
      <w:r w:rsidR="003422ED">
        <w:rPr>
          <w:rStyle w:val="CommentReference"/>
        </w:rPr>
        <w:commentReference w:id="146"/>
      </w:r>
      <w:commentRangeEnd w:id="147"/>
      <w:r w:rsidR="005B6C06">
        <w:rPr>
          <w:rStyle w:val="CommentReference"/>
        </w:rPr>
        <w:commentReference w:id="147"/>
      </w:r>
      <w:commentRangeEnd w:id="148"/>
      <w:r w:rsidR="00553F1F">
        <w:rPr>
          <w:rStyle w:val="CommentReference"/>
        </w:rPr>
        <w:commentReference w:id="148"/>
      </w:r>
      <w:r w:rsidRPr="00644A6F">
        <w:rPr>
          <w:rFonts w:ascii="Arial" w:hAnsi="Arial" w:cs="Arial"/>
          <w:sz w:val="24"/>
          <w:szCs w:val="24"/>
        </w:rPr>
        <w:t xml:space="preserve">Yet not committing to sending in more troops </w:t>
      </w:r>
      <w:ins w:id="149" w:author="Herbert Simons" w:date="2018-06-29T11:20:00Z">
        <w:r w:rsidR="0073788B">
          <w:rPr>
            <w:rFonts w:ascii="Arial" w:hAnsi="Arial" w:cs="Arial"/>
            <w:sz w:val="24"/>
            <w:szCs w:val="24"/>
          </w:rPr>
          <w:t>would</w:t>
        </w:r>
      </w:ins>
      <w:del w:id="150" w:author="Herbert Simons" w:date="2018-06-29T11:20:00Z">
        <w:r w:rsidRPr="00644A6F" w:rsidDel="0073788B">
          <w:rPr>
            <w:rFonts w:ascii="Arial" w:hAnsi="Arial" w:cs="Arial"/>
            <w:sz w:val="24"/>
            <w:szCs w:val="24"/>
          </w:rPr>
          <w:delText>might</w:delText>
        </w:r>
      </w:del>
      <w:r w:rsidRPr="00644A6F">
        <w:rPr>
          <w:rFonts w:ascii="Arial" w:hAnsi="Arial" w:cs="Arial"/>
          <w:sz w:val="24"/>
          <w:szCs w:val="24"/>
        </w:rPr>
        <w:t xml:space="preserve"> have been riskier still: proof positive that a president who had never served in the military lacked the will to fight. </w:t>
      </w:r>
    </w:p>
    <w:p w14:paraId="242AB61F" w14:textId="77777777" w:rsidR="004E2823" w:rsidRPr="00644A6F" w:rsidRDefault="004E2823" w:rsidP="00644A6F">
      <w:pPr>
        <w:spacing w:line="480" w:lineRule="auto"/>
        <w:ind w:firstLine="720"/>
        <w:rPr>
          <w:rFonts w:ascii="Arial" w:hAnsi="Arial" w:cs="Arial"/>
          <w:sz w:val="24"/>
          <w:szCs w:val="24"/>
        </w:rPr>
      </w:pPr>
      <w:r w:rsidRPr="00644A6F">
        <w:rPr>
          <w:rFonts w:ascii="Arial" w:hAnsi="Arial" w:cs="Arial"/>
          <w:sz w:val="24"/>
          <w:szCs w:val="24"/>
        </w:rPr>
        <w:t>The war was plagued from the start by predictable tensions between the need for military power used to “take out” the enemy and the need to win Afghanis’ hearts and minds. The latter concern prompted the since fired General Stanley McChrystal to order a change in</w:t>
      </w:r>
      <w:r w:rsidRPr="00644A6F">
        <w:rPr>
          <w:rFonts w:ascii="Arial" w:hAnsi="Arial" w:cs="Arial"/>
          <w:b/>
          <w:sz w:val="24"/>
          <w:szCs w:val="24"/>
        </w:rPr>
        <w:t xml:space="preserve"> </w:t>
      </w:r>
      <w:r w:rsidRPr="00644A6F">
        <w:rPr>
          <w:rFonts w:ascii="Arial" w:hAnsi="Arial" w:cs="Arial"/>
          <w:sz w:val="24"/>
          <w:szCs w:val="24"/>
        </w:rPr>
        <w:t xml:space="preserve">the rules of engagement with the enemy so as to reduce unintended killings and maiming of innocent civilians. He’d warned his troops about “insurgent math” — for each innocent you kill, you make 10 enemies. </w:t>
      </w:r>
    </w:p>
    <w:p w14:paraId="15998AF9" w14:textId="77777777" w:rsidR="004E2823" w:rsidRPr="00644A6F" w:rsidRDefault="004E2823" w:rsidP="00644A6F">
      <w:pPr>
        <w:spacing w:line="480" w:lineRule="auto"/>
        <w:ind w:firstLine="720"/>
        <w:rPr>
          <w:rFonts w:ascii="Arial" w:hAnsi="Arial" w:cs="Arial"/>
          <w:sz w:val="24"/>
          <w:szCs w:val="24"/>
        </w:rPr>
      </w:pPr>
      <w:r w:rsidRPr="00644A6F">
        <w:rPr>
          <w:rFonts w:ascii="Arial" w:hAnsi="Arial" w:cs="Arial"/>
          <w:sz w:val="24"/>
          <w:szCs w:val="24"/>
        </w:rPr>
        <w:t>But these altered rules</w:t>
      </w:r>
      <w:del w:id="151" w:author="Herbert Simons" w:date="2018-06-29T11:21:00Z">
        <w:r w:rsidRPr="00644A6F" w:rsidDel="0073788B">
          <w:rPr>
            <w:rFonts w:ascii="Arial" w:hAnsi="Arial" w:cs="Arial"/>
            <w:sz w:val="24"/>
            <w:szCs w:val="24"/>
          </w:rPr>
          <w:delText xml:space="preserve"> have</w:delText>
        </w:r>
      </w:del>
      <w:r w:rsidRPr="00644A6F">
        <w:rPr>
          <w:rFonts w:ascii="Arial" w:hAnsi="Arial" w:cs="Arial"/>
          <w:sz w:val="24"/>
          <w:szCs w:val="24"/>
        </w:rPr>
        <w:t xml:space="preserve"> left American and allied troops more vulnerable to attack by the enemy and unclear as to when and how to use firepower. McChrystal’s replacement as Commander in Afghanistan, the highly respected General David Petraeus, vowed to clarify the rules of engagement and to mend fences with Karzai. </w:t>
      </w:r>
    </w:p>
    <w:p w14:paraId="3E751F6A" w14:textId="742FCF15" w:rsidR="004E2823" w:rsidRPr="00644A6F" w:rsidRDefault="007C186B" w:rsidP="00644A6F">
      <w:pPr>
        <w:spacing w:line="480" w:lineRule="auto"/>
        <w:ind w:firstLine="720"/>
        <w:rPr>
          <w:rFonts w:ascii="Arial" w:hAnsi="Arial" w:cs="Arial"/>
          <w:sz w:val="24"/>
          <w:szCs w:val="24"/>
        </w:rPr>
      </w:pPr>
      <w:r w:rsidRPr="00644A6F">
        <w:rPr>
          <w:rFonts w:ascii="Arial" w:hAnsi="Arial" w:cs="Arial"/>
          <w:sz w:val="24"/>
          <w:szCs w:val="24"/>
        </w:rPr>
        <w:t>But the key</w:t>
      </w:r>
      <w:r w:rsidR="00941B80" w:rsidRPr="00644A6F">
        <w:rPr>
          <w:rFonts w:ascii="Arial" w:hAnsi="Arial" w:cs="Arial"/>
          <w:sz w:val="24"/>
          <w:szCs w:val="24"/>
        </w:rPr>
        <w:t xml:space="preserve"> dilemmas would</w:t>
      </w:r>
      <w:r w:rsidR="004E2823" w:rsidRPr="00644A6F">
        <w:rPr>
          <w:rFonts w:ascii="Arial" w:hAnsi="Arial" w:cs="Arial"/>
          <w:sz w:val="24"/>
          <w:szCs w:val="24"/>
        </w:rPr>
        <w:t xml:space="preserve"> remain in place. As in Iraq, “liberation” comes to be seen over time as “occupation.” The fiercely independent Afghanis whom </w:t>
      </w:r>
      <w:commentRangeStart w:id="152"/>
      <w:r w:rsidR="004E2823" w:rsidRPr="00644A6F">
        <w:rPr>
          <w:rFonts w:ascii="Arial" w:hAnsi="Arial" w:cs="Arial"/>
          <w:sz w:val="24"/>
          <w:szCs w:val="24"/>
        </w:rPr>
        <w:t>we’</w:t>
      </w:r>
      <w:ins w:id="153" w:author="Herbert Simons" w:date="2018-06-29T11:22:00Z">
        <w:r w:rsidR="0073788B">
          <w:rPr>
            <w:rFonts w:ascii="Arial" w:hAnsi="Arial" w:cs="Arial"/>
            <w:sz w:val="24"/>
            <w:szCs w:val="24"/>
          </w:rPr>
          <w:t>d</w:t>
        </w:r>
      </w:ins>
      <w:del w:id="154" w:author="Herbert Simons" w:date="2018-06-29T11:22:00Z">
        <w:r w:rsidR="004E2823" w:rsidRPr="00644A6F" w:rsidDel="0073788B">
          <w:rPr>
            <w:rFonts w:ascii="Arial" w:hAnsi="Arial" w:cs="Arial"/>
            <w:sz w:val="24"/>
            <w:szCs w:val="24"/>
          </w:rPr>
          <w:delText>ve</w:delText>
        </w:r>
      </w:del>
      <w:r w:rsidR="004E2823" w:rsidRPr="00644A6F">
        <w:rPr>
          <w:rFonts w:ascii="Arial" w:hAnsi="Arial" w:cs="Arial"/>
          <w:sz w:val="24"/>
          <w:szCs w:val="24"/>
        </w:rPr>
        <w:t xml:space="preserve"> </w:t>
      </w:r>
      <w:commentRangeEnd w:id="152"/>
      <w:r w:rsidRPr="00644A6F">
        <w:rPr>
          <w:rFonts w:ascii="Arial" w:hAnsi="Arial" w:cs="Arial"/>
          <w:sz w:val="24"/>
          <w:szCs w:val="24"/>
        </w:rPr>
        <w:commentReference w:id="152"/>
      </w:r>
      <w:r w:rsidR="004E2823" w:rsidRPr="00644A6F">
        <w:rPr>
          <w:rFonts w:ascii="Arial" w:hAnsi="Arial" w:cs="Arial"/>
          <w:sz w:val="24"/>
          <w:szCs w:val="24"/>
        </w:rPr>
        <w:t>pledged to help bec</w:t>
      </w:r>
      <w:r w:rsidR="00B76A71" w:rsidRPr="00644A6F">
        <w:rPr>
          <w:rFonts w:ascii="Arial" w:hAnsi="Arial" w:cs="Arial"/>
          <w:sz w:val="24"/>
          <w:szCs w:val="24"/>
        </w:rPr>
        <w:t>a</w:t>
      </w:r>
      <w:r w:rsidR="004E2823" w:rsidRPr="00644A6F">
        <w:rPr>
          <w:rFonts w:ascii="Arial" w:hAnsi="Arial" w:cs="Arial"/>
          <w:sz w:val="24"/>
          <w:szCs w:val="24"/>
        </w:rPr>
        <w:t>me dependent on our largesse at the same time as they want</w:t>
      </w:r>
      <w:r w:rsidR="00B76A71" w:rsidRPr="00644A6F">
        <w:rPr>
          <w:rFonts w:ascii="Arial" w:hAnsi="Arial" w:cs="Arial"/>
          <w:sz w:val="24"/>
          <w:szCs w:val="24"/>
        </w:rPr>
        <w:t>ed</w:t>
      </w:r>
      <w:r w:rsidR="004E2823" w:rsidRPr="00644A6F">
        <w:rPr>
          <w:rFonts w:ascii="Arial" w:hAnsi="Arial" w:cs="Arial"/>
          <w:sz w:val="24"/>
          <w:szCs w:val="24"/>
        </w:rPr>
        <w:t xml:space="preserve"> to be rid of us. Afghanis are factionalized along ethnic and </w:t>
      </w:r>
      <w:r w:rsidR="007F5A06" w:rsidRPr="00644A6F">
        <w:rPr>
          <w:rFonts w:ascii="Arial" w:hAnsi="Arial" w:cs="Arial"/>
          <w:sz w:val="24"/>
          <w:szCs w:val="24"/>
        </w:rPr>
        <w:t>regional</w:t>
      </w:r>
      <w:r w:rsidR="004E2823" w:rsidRPr="00644A6F">
        <w:rPr>
          <w:rFonts w:ascii="Arial" w:hAnsi="Arial" w:cs="Arial"/>
          <w:sz w:val="24"/>
          <w:szCs w:val="24"/>
        </w:rPr>
        <w:t xml:space="preserve"> lines but they are as one in seeking to </w:t>
      </w:r>
      <w:r w:rsidR="00281DA4" w:rsidRPr="00644A6F">
        <w:rPr>
          <w:rFonts w:ascii="Arial" w:hAnsi="Arial" w:cs="Arial"/>
          <w:sz w:val="24"/>
          <w:szCs w:val="24"/>
        </w:rPr>
        <w:t xml:space="preserve">beat back foreign invaders. Our </w:t>
      </w:r>
      <w:r w:rsidR="004E2823" w:rsidRPr="00644A6F">
        <w:rPr>
          <w:rFonts w:ascii="Arial" w:hAnsi="Arial" w:cs="Arial"/>
          <w:sz w:val="24"/>
          <w:szCs w:val="24"/>
        </w:rPr>
        <w:t>continued presence fuels the Taliban’s call for Jihad against the “infidel” and our untoward actions, such as the killing of innocent civilians, often fulfill their worst prophecies</w:t>
      </w:r>
      <w:commentRangeStart w:id="155"/>
      <w:commentRangeStart w:id="156"/>
      <w:r w:rsidR="004E2823" w:rsidRPr="00644A6F">
        <w:rPr>
          <w:rFonts w:ascii="Arial" w:hAnsi="Arial" w:cs="Arial"/>
          <w:sz w:val="24"/>
          <w:szCs w:val="24"/>
        </w:rPr>
        <w:t xml:space="preserve">. </w:t>
      </w:r>
      <w:r w:rsidR="009F3248" w:rsidRPr="00644A6F">
        <w:rPr>
          <w:rFonts w:ascii="Arial" w:hAnsi="Arial" w:cs="Arial"/>
          <w:sz w:val="24"/>
          <w:szCs w:val="24"/>
        </w:rPr>
        <w:lastRenderedPageBreak/>
        <w:t>Recall c</w:t>
      </w:r>
      <w:r w:rsidR="004E2823" w:rsidRPr="00644A6F">
        <w:rPr>
          <w:rFonts w:ascii="Arial" w:hAnsi="Arial" w:cs="Arial"/>
          <w:sz w:val="24"/>
          <w:szCs w:val="24"/>
        </w:rPr>
        <w:t>onflict theorist Thomas Schelling</w:t>
      </w:r>
      <w:r w:rsidR="009F3248" w:rsidRPr="00644A6F">
        <w:rPr>
          <w:rFonts w:ascii="Arial" w:hAnsi="Arial" w:cs="Arial"/>
          <w:sz w:val="24"/>
          <w:szCs w:val="24"/>
        </w:rPr>
        <w:t>’s</w:t>
      </w:r>
      <w:r w:rsidR="004E2823" w:rsidRPr="00644A6F">
        <w:rPr>
          <w:rFonts w:ascii="Arial" w:hAnsi="Arial" w:cs="Arial"/>
          <w:sz w:val="24"/>
          <w:szCs w:val="24"/>
        </w:rPr>
        <w:t xml:space="preserve"> </w:t>
      </w:r>
      <w:commentRangeStart w:id="157"/>
      <w:r w:rsidR="004E2823" w:rsidRPr="00644A6F">
        <w:rPr>
          <w:rFonts w:ascii="Arial" w:hAnsi="Arial" w:cs="Arial"/>
          <w:sz w:val="24"/>
          <w:szCs w:val="24"/>
        </w:rPr>
        <w:t>(1960)</w:t>
      </w:r>
      <w:commentRangeEnd w:id="157"/>
      <w:r w:rsidR="00006BAB" w:rsidRPr="00644A6F">
        <w:rPr>
          <w:rFonts w:ascii="Arial" w:hAnsi="Arial" w:cs="Arial"/>
          <w:sz w:val="24"/>
          <w:szCs w:val="24"/>
        </w:rPr>
        <w:commentReference w:id="157"/>
      </w:r>
      <w:r w:rsidR="004E2823" w:rsidRPr="00644A6F">
        <w:rPr>
          <w:rFonts w:ascii="Arial" w:hAnsi="Arial" w:cs="Arial"/>
          <w:sz w:val="24"/>
          <w:szCs w:val="24"/>
        </w:rPr>
        <w:t xml:space="preserve"> distin</w:t>
      </w:r>
      <w:r w:rsidR="009F3248" w:rsidRPr="00644A6F">
        <w:rPr>
          <w:rFonts w:ascii="Arial" w:hAnsi="Arial" w:cs="Arial"/>
          <w:sz w:val="24"/>
          <w:szCs w:val="24"/>
        </w:rPr>
        <w:t>ction be</w:t>
      </w:r>
      <w:r w:rsidR="004E2823" w:rsidRPr="00644A6F">
        <w:rPr>
          <w:rFonts w:ascii="Arial" w:hAnsi="Arial" w:cs="Arial"/>
          <w:sz w:val="24"/>
          <w:szCs w:val="24"/>
        </w:rPr>
        <w:t xml:space="preserve">tween </w:t>
      </w:r>
      <w:r w:rsidR="004E2823" w:rsidRPr="00644A6F">
        <w:rPr>
          <w:rFonts w:ascii="Arial" w:hAnsi="Arial" w:cs="Arial"/>
          <w:i/>
          <w:sz w:val="24"/>
          <w:szCs w:val="24"/>
        </w:rPr>
        <w:t xml:space="preserve">moves </w:t>
      </w:r>
      <w:r w:rsidR="004E2823" w:rsidRPr="00644A6F">
        <w:rPr>
          <w:rFonts w:ascii="Arial" w:hAnsi="Arial" w:cs="Arial"/>
          <w:sz w:val="24"/>
          <w:szCs w:val="24"/>
        </w:rPr>
        <w:t xml:space="preserve">and </w:t>
      </w:r>
      <w:r w:rsidR="004E2823" w:rsidRPr="00644A6F">
        <w:rPr>
          <w:rFonts w:ascii="Arial" w:hAnsi="Arial" w:cs="Arial"/>
          <w:i/>
          <w:sz w:val="24"/>
          <w:szCs w:val="24"/>
        </w:rPr>
        <w:t>speech</w:t>
      </w:r>
      <w:r w:rsidR="004E2823" w:rsidRPr="00644A6F">
        <w:rPr>
          <w:rFonts w:ascii="Arial" w:hAnsi="Arial" w:cs="Arial"/>
          <w:sz w:val="24"/>
          <w:szCs w:val="24"/>
        </w:rPr>
        <w:t>. Moves</w:t>
      </w:r>
      <w:r w:rsidR="009F3248" w:rsidRPr="00644A6F">
        <w:rPr>
          <w:rFonts w:ascii="Arial" w:hAnsi="Arial" w:cs="Arial"/>
          <w:sz w:val="24"/>
          <w:szCs w:val="24"/>
        </w:rPr>
        <w:t>,</w:t>
      </w:r>
      <w:r w:rsidR="004E2823" w:rsidRPr="00644A6F">
        <w:rPr>
          <w:rFonts w:ascii="Arial" w:hAnsi="Arial" w:cs="Arial"/>
          <w:sz w:val="24"/>
          <w:szCs w:val="24"/>
        </w:rPr>
        <w:t xml:space="preserve"> such as </w:t>
      </w:r>
      <w:r w:rsidR="009F3248" w:rsidRPr="00644A6F">
        <w:rPr>
          <w:rFonts w:ascii="Arial" w:hAnsi="Arial" w:cs="Arial"/>
          <w:sz w:val="24"/>
          <w:szCs w:val="24"/>
        </w:rPr>
        <w:t xml:space="preserve">errant </w:t>
      </w:r>
      <w:r w:rsidR="004E2823" w:rsidRPr="00644A6F">
        <w:rPr>
          <w:rFonts w:ascii="Arial" w:hAnsi="Arial" w:cs="Arial"/>
          <w:sz w:val="24"/>
          <w:szCs w:val="24"/>
        </w:rPr>
        <w:t xml:space="preserve">aerial bombardments, </w:t>
      </w:r>
      <w:r w:rsidR="005C2A53" w:rsidRPr="00644A6F">
        <w:rPr>
          <w:rFonts w:ascii="Arial" w:hAnsi="Arial" w:cs="Arial"/>
          <w:sz w:val="24"/>
          <w:szCs w:val="24"/>
        </w:rPr>
        <w:t>ha</w:t>
      </w:r>
      <w:r w:rsidR="004E2823" w:rsidRPr="00644A6F">
        <w:rPr>
          <w:rFonts w:ascii="Arial" w:hAnsi="Arial" w:cs="Arial"/>
          <w:sz w:val="24"/>
          <w:szCs w:val="24"/>
        </w:rPr>
        <w:t xml:space="preserve">ve an evidentiary quality greater than mere expressions of good intentions. </w:t>
      </w:r>
      <w:commentRangeEnd w:id="155"/>
      <w:r w:rsidR="007F5A06" w:rsidRPr="00644A6F">
        <w:rPr>
          <w:rFonts w:ascii="Arial" w:hAnsi="Arial" w:cs="Arial"/>
          <w:sz w:val="24"/>
          <w:szCs w:val="24"/>
        </w:rPr>
        <w:commentReference w:id="155"/>
      </w:r>
      <w:commentRangeEnd w:id="156"/>
      <w:r w:rsidR="009E5DA1">
        <w:rPr>
          <w:rStyle w:val="CommentReference"/>
        </w:rPr>
        <w:commentReference w:id="156"/>
      </w:r>
    </w:p>
    <w:p w14:paraId="2E42FEC0" w14:textId="7ED44778" w:rsidR="004E2823" w:rsidRPr="00644A6F" w:rsidRDefault="004E2823" w:rsidP="00644A6F">
      <w:pPr>
        <w:spacing w:line="480" w:lineRule="auto"/>
        <w:ind w:firstLine="720"/>
        <w:rPr>
          <w:rFonts w:ascii="Arial" w:hAnsi="Arial" w:cs="Arial"/>
          <w:sz w:val="24"/>
          <w:szCs w:val="24"/>
        </w:rPr>
      </w:pPr>
      <w:commentRangeStart w:id="158"/>
      <w:r w:rsidRPr="00644A6F">
        <w:rPr>
          <w:rFonts w:ascii="Arial" w:hAnsi="Arial" w:cs="Arial"/>
          <w:sz w:val="24"/>
          <w:szCs w:val="24"/>
        </w:rPr>
        <w:t xml:space="preserve">Those, like the Taliban, </w:t>
      </w:r>
      <w:commentRangeEnd w:id="158"/>
      <w:r w:rsidR="007C186B" w:rsidRPr="00644A6F">
        <w:rPr>
          <w:rFonts w:ascii="Arial" w:hAnsi="Arial" w:cs="Arial"/>
          <w:sz w:val="24"/>
          <w:szCs w:val="24"/>
        </w:rPr>
        <w:commentReference w:id="158"/>
      </w:r>
      <w:r w:rsidRPr="00644A6F">
        <w:rPr>
          <w:rFonts w:ascii="Arial" w:hAnsi="Arial" w:cs="Arial"/>
          <w:sz w:val="24"/>
          <w:szCs w:val="24"/>
        </w:rPr>
        <w:t>who want</w:t>
      </w:r>
      <w:ins w:id="159" w:author="Herbert Simons" w:date="2018-06-29T11:23:00Z">
        <w:r w:rsidR="0073788B">
          <w:rPr>
            <w:rFonts w:ascii="Arial" w:hAnsi="Arial" w:cs="Arial"/>
            <w:sz w:val="24"/>
            <w:szCs w:val="24"/>
          </w:rPr>
          <w:t>ed</w:t>
        </w:r>
      </w:ins>
      <w:r w:rsidRPr="00644A6F">
        <w:rPr>
          <w:rFonts w:ascii="Arial" w:hAnsi="Arial" w:cs="Arial"/>
          <w:sz w:val="24"/>
          <w:szCs w:val="24"/>
        </w:rPr>
        <w:t xml:space="preserve"> us out, </w:t>
      </w:r>
      <w:ins w:id="160" w:author="Herbert Simons" w:date="2018-06-29T11:23:00Z">
        <w:r w:rsidR="0073788B">
          <w:rPr>
            <w:rFonts w:ascii="Arial" w:hAnsi="Arial" w:cs="Arial"/>
            <w:sz w:val="24"/>
            <w:szCs w:val="24"/>
          </w:rPr>
          <w:t>were</w:t>
        </w:r>
      </w:ins>
      <w:del w:id="161" w:author="Herbert Simons" w:date="2018-06-29T11:23:00Z">
        <w:r w:rsidRPr="00644A6F" w:rsidDel="0073788B">
          <w:rPr>
            <w:rFonts w:ascii="Arial" w:hAnsi="Arial" w:cs="Arial"/>
            <w:sz w:val="24"/>
            <w:szCs w:val="24"/>
          </w:rPr>
          <w:delText>are</w:delText>
        </w:r>
      </w:del>
      <w:r w:rsidRPr="00644A6F">
        <w:rPr>
          <w:rFonts w:ascii="Arial" w:hAnsi="Arial" w:cs="Arial"/>
          <w:sz w:val="24"/>
          <w:szCs w:val="24"/>
        </w:rPr>
        <w:t xml:space="preserve"> confident that they c</w:t>
      </w:r>
      <w:ins w:id="162" w:author="Herbert Simons" w:date="2018-06-29T11:23:00Z">
        <w:r w:rsidR="0073788B">
          <w:rPr>
            <w:rFonts w:ascii="Arial" w:hAnsi="Arial" w:cs="Arial"/>
            <w:sz w:val="24"/>
            <w:szCs w:val="24"/>
          </w:rPr>
          <w:t>ould</w:t>
        </w:r>
      </w:ins>
      <w:del w:id="163" w:author="Herbert Simons" w:date="2018-06-29T11:23:00Z">
        <w:r w:rsidRPr="00644A6F" w:rsidDel="0073788B">
          <w:rPr>
            <w:rFonts w:ascii="Arial" w:hAnsi="Arial" w:cs="Arial"/>
            <w:sz w:val="24"/>
            <w:szCs w:val="24"/>
          </w:rPr>
          <w:delText>an</w:delText>
        </w:r>
      </w:del>
      <w:r w:rsidRPr="00644A6F">
        <w:rPr>
          <w:rFonts w:ascii="Arial" w:hAnsi="Arial" w:cs="Arial"/>
          <w:sz w:val="24"/>
          <w:szCs w:val="24"/>
        </w:rPr>
        <w:t xml:space="preserve"> outwait us after these many years of stalemate. </w:t>
      </w:r>
      <w:commentRangeStart w:id="164"/>
      <w:commentRangeStart w:id="165"/>
      <w:commentRangeStart w:id="166"/>
      <w:r w:rsidRPr="00644A6F">
        <w:rPr>
          <w:rFonts w:ascii="Arial" w:hAnsi="Arial" w:cs="Arial"/>
          <w:sz w:val="24"/>
          <w:szCs w:val="24"/>
        </w:rPr>
        <w:t xml:space="preserve">This has been President Karzai’s argument but it was also voiced by </w:t>
      </w:r>
      <w:ins w:id="167" w:author="Herbert Simons" w:date="2018-04-21T11:48:00Z">
        <w:r w:rsidR="005B6C06">
          <w:rPr>
            <w:rFonts w:ascii="Arial" w:hAnsi="Arial" w:cs="Arial"/>
            <w:sz w:val="24"/>
            <w:szCs w:val="24"/>
          </w:rPr>
          <w:t xml:space="preserve">Joseph </w:t>
        </w:r>
      </w:ins>
      <w:del w:id="168" w:author="Herbert Simons" w:date="2018-04-21T11:48:00Z">
        <w:r w:rsidRPr="00644A6F" w:rsidDel="005B6C06">
          <w:rPr>
            <w:rFonts w:ascii="Arial" w:hAnsi="Arial" w:cs="Arial"/>
            <w:sz w:val="24"/>
            <w:szCs w:val="24"/>
          </w:rPr>
          <w:delText>Vice-President</w:delText>
        </w:r>
      </w:del>
      <w:r w:rsidRPr="00644A6F">
        <w:rPr>
          <w:rFonts w:ascii="Arial" w:hAnsi="Arial" w:cs="Arial"/>
          <w:sz w:val="24"/>
          <w:szCs w:val="24"/>
        </w:rPr>
        <w:t xml:space="preserve"> Biden and by U.S. State Department officials, including </w:t>
      </w:r>
      <w:r w:rsidR="009F3248" w:rsidRPr="00644A6F">
        <w:rPr>
          <w:rFonts w:ascii="Arial" w:hAnsi="Arial" w:cs="Arial"/>
          <w:sz w:val="24"/>
          <w:szCs w:val="24"/>
        </w:rPr>
        <w:t xml:space="preserve">former </w:t>
      </w:r>
      <w:r w:rsidRPr="00644A6F">
        <w:rPr>
          <w:rFonts w:ascii="Arial" w:hAnsi="Arial" w:cs="Arial"/>
          <w:sz w:val="24"/>
          <w:szCs w:val="24"/>
        </w:rPr>
        <w:t>Ambassador Karl Eikenberry</w:t>
      </w:r>
      <w:del w:id="169" w:author="Herbert Simons" w:date="2018-06-29T11:24:00Z">
        <w:r w:rsidRPr="00644A6F" w:rsidDel="0073788B">
          <w:rPr>
            <w:rFonts w:ascii="Arial" w:hAnsi="Arial" w:cs="Arial"/>
            <w:sz w:val="24"/>
            <w:szCs w:val="24"/>
          </w:rPr>
          <w:delText xml:space="preserve"> [</w:delText>
        </w:r>
        <w:r w:rsidR="00566E24" w:rsidRPr="00644A6F" w:rsidDel="0073788B">
          <w:rPr>
            <w:rFonts w:ascii="Arial" w:hAnsi="Arial" w:cs="Arial"/>
            <w:sz w:val="24"/>
            <w:szCs w:val="24"/>
          </w:rPr>
          <w:delText>date</w:delText>
        </w:r>
        <w:r w:rsidR="00090826" w:rsidRPr="00644A6F" w:rsidDel="0073788B">
          <w:rPr>
            <w:rFonts w:ascii="Arial" w:hAnsi="Arial" w:cs="Arial"/>
            <w:sz w:val="24"/>
            <w:szCs w:val="24"/>
          </w:rPr>
          <w:delText>,</w:delText>
        </w:r>
        <w:r w:rsidRPr="00644A6F" w:rsidDel="0073788B">
          <w:rPr>
            <w:rFonts w:ascii="Arial" w:hAnsi="Arial" w:cs="Arial"/>
            <w:sz w:val="24"/>
            <w:szCs w:val="24"/>
          </w:rPr>
          <w:delText>spell-check, fact check]</w:delText>
        </w:r>
      </w:del>
      <w:r w:rsidRPr="00644A6F">
        <w:rPr>
          <w:rFonts w:ascii="Arial" w:hAnsi="Arial" w:cs="Arial"/>
          <w:sz w:val="24"/>
          <w:szCs w:val="24"/>
        </w:rPr>
        <w:t xml:space="preserve"> at a time when the generals were pressuring the administration to provide more troops.  </w:t>
      </w:r>
      <w:commentRangeEnd w:id="164"/>
      <w:r w:rsidR="00E14A37" w:rsidRPr="00644A6F">
        <w:rPr>
          <w:rFonts w:ascii="Arial" w:hAnsi="Arial" w:cs="Arial"/>
          <w:sz w:val="24"/>
          <w:szCs w:val="24"/>
        </w:rPr>
        <w:commentReference w:id="164"/>
      </w:r>
      <w:commentRangeEnd w:id="165"/>
      <w:r w:rsidR="005B6C06">
        <w:rPr>
          <w:rStyle w:val="CommentReference"/>
        </w:rPr>
        <w:commentReference w:id="165"/>
      </w:r>
      <w:commentRangeEnd w:id="166"/>
      <w:r w:rsidR="005B6C06">
        <w:rPr>
          <w:rStyle w:val="CommentReference"/>
        </w:rPr>
        <w:commentReference w:id="166"/>
      </w:r>
    </w:p>
    <w:p w14:paraId="5B33CC0A" w14:textId="77777777" w:rsidR="004E2823" w:rsidRPr="009E5DA1" w:rsidRDefault="004E2823" w:rsidP="00644A6F">
      <w:pPr>
        <w:spacing w:line="480" w:lineRule="auto"/>
        <w:ind w:firstLine="720"/>
        <w:rPr>
          <w:rFonts w:ascii="Arial" w:hAnsi="Arial" w:cs="Arial"/>
          <w:sz w:val="24"/>
          <w:szCs w:val="24"/>
          <w:rPrChange w:id="170" w:author="Marshall Poole" w:date="2017-11-10T21:33:00Z">
            <w:rPr>
              <w:rFonts w:ascii="Arial" w:hAnsi="Arial" w:cs="Arial"/>
              <w:b/>
              <w:sz w:val="24"/>
              <w:szCs w:val="24"/>
            </w:rPr>
          </w:rPrChange>
        </w:rPr>
      </w:pPr>
      <w:r w:rsidRPr="009E5DA1">
        <w:rPr>
          <w:rFonts w:ascii="Arial" w:hAnsi="Arial" w:cs="Arial"/>
          <w:sz w:val="24"/>
          <w:szCs w:val="24"/>
          <w:rPrChange w:id="171" w:author="Marshall Poole" w:date="2017-11-10T21:33:00Z">
            <w:rPr>
              <w:rFonts w:ascii="Arial" w:hAnsi="Arial" w:cs="Arial"/>
              <w:b/>
              <w:sz w:val="24"/>
              <w:szCs w:val="24"/>
            </w:rPr>
          </w:rPrChange>
        </w:rPr>
        <w:t>Maureen Dowd is once again on point: “It’s just another sign of the complete incoherence of Afghan policy. The people in charge are divided against each other. And the policy is divided against itself. We’re fighting a war against an enemy that we’re desperately trying to co-opt and win over in a country where Al Qaeda, which was supposed to be the enemy, is no longer based.” (Dowd, June 22, 2010)</w:t>
      </w:r>
    </w:p>
    <w:p w14:paraId="6D276FA0" w14:textId="53E0826C" w:rsidR="006C7F92" w:rsidRPr="00644A6F" w:rsidRDefault="004E2823" w:rsidP="00644A6F">
      <w:pPr>
        <w:spacing w:line="480" w:lineRule="auto"/>
        <w:ind w:firstLine="720"/>
        <w:rPr>
          <w:rFonts w:ascii="Arial" w:hAnsi="Arial" w:cs="Arial"/>
          <w:sz w:val="24"/>
          <w:szCs w:val="24"/>
        </w:rPr>
      </w:pPr>
      <w:r w:rsidRPr="00644A6F">
        <w:rPr>
          <w:rFonts w:ascii="Arial" w:hAnsi="Arial" w:cs="Arial"/>
          <w:sz w:val="24"/>
          <w:szCs w:val="24"/>
        </w:rPr>
        <w:t>What then c</w:t>
      </w:r>
      <w:ins w:id="172" w:author="Herbert Simons" w:date="2018-04-21T11:49:00Z">
        <w:r w:rsidR="005B6C06">
          <w:rPr>
            <w:rFonts w:ascii="Arial" w:hAnsi="Arial" w:cs="Arial"/>
            <w:sz w:val="24"/>
            <w:szCs w:val="24"/>
          </w:rPr>
          <w:t>ould</w:t>
        </w:r>
      </w:ins>
      <w:del w:id="173" w:author="Herbert Simons" w:date="2018-04-21T11:49:00Z">
        <w:r w:rsidRPr="00644A6F" w:rsidDel="005B6C06">
          <w:rPr>
            <w:rFonts w:ascii="Arial" w:hAnsi="Arial" w:cs="Arial"/>
            <w:sz w:val="24"/>
            <w:szCs w:val="24"/>
          </w:rPr>
          <w:delText>a</w:delText>
        </w:r>
      </w:del>
      <w:del w:id="174" w:author="Herbert Simons" w:date="2018-04-21T11:48:00Z">
        <w:r w:rsidRPr="00644A6F" w:rsidDel="005B6C06">
          <w:rPr>
            <w:rFonts w:ascii="Arial" w:hAnsi="Arial" w:cs="Arial"/>
            <w:sz w:val="24"/>
            <w:szCs w:val="24"/>
          </w:rPr>
          <w:delText>n</w:delText>
        </w:r>
      </w:del>
      <w:r w:rsidRPr="00644A6F">
        <w:rPr>
          <w:rFonts w:ascii="Arial" w:hAnsi="Arial" w:cs="Arial"/>
          <w:sz w:val="24"/>
          <w:szCs w:val="24"/>
        </w:rPr>
        <w:t xml:space="preserve"> the Obama administration </w:t>
      </w:r>
      <w:ins w:id="175" w:author="Herbert Simons" w:date="2018-04-21T11:49:00Z">
        <w:r w:rsidR="005B6C06">
          <w:rPr>
            <w:rFonts w:ascii="Arial" w:hAnsi="Arial" w:cs="Arial"/>
            <w:sz w:val="24"/>
            <w:szCs w:val="24"/>
          </w:rPr>
          <w:t xml:space="preserve">have </w:t>
        </w:r>
      </w:ins>
      <w:r w:rsidRPr="00644A6F">
        <w:rPr>
          <w:rFonts w:ascii="Arial" w:hAnsi="Arial" w:cs="Arial"/>
          <w:sz w:val="24"/>
          <w:szCs w:val="24"/>
        </w:rPr>
        <w:t>do</w:t>
      </w:r>
      <w:ins w:id="176" w:author="Herbert Simons" w:date="2018-04-21T11:49:00Z">
        <w:r w:rsidR="005B6C06">
          <w:rPr>
            <w:rFonts w:ascii="Arial" w:hAnsi="Arial" w:cs="Arial"/>
            <w:sz w:val="24"/>
            <w:szCs w:val="24"/>
          </w:rPr>
          <w:t>ne</w:t>
        </w:r>
      </w:ins>
      <w:r w:rsidRPr="00644A6F">
        <w:rPr>
          <w:rFonts w:ascii="Arial" w:hAnsi="Arial" w:cs="Arial"/>
          <w:sz w:val="24"/>
          <w:szCs w:val="24"/>
        </w:rPr>
        <w:t xml:space="preserve"> to bring a modicum of peace and stability to Afghanistan while promoting the Democrats’ political interests here at home? The first thing </w:t>
      </w:r>
      <w:del w:id="177" w:author="Herbert Simons" w:date="2018-04-21T11:44:00Z">
        <w:r w:rsidRPr="00644A6F" w:rsidDel="005B6C06">
          <w:rPr>
            <w:rFonts w:ascii="Arial" w:hAnsi="Arial" w:cs="Arial"/>
            <w:sz w:val="24"/>
            <w:szCs w:val="24"/>
          </w:rPr>
          <w:delText xml:space="preserve">Obama </w:delText>
        </w:r>
      </w:del>
      <w:ins w:id="178" w:author="Herbert Simons" w:date="2018-04-21T11:44:00Z">
        <w:r w:rsidR="005B6C06">
          <w:rPr>
            <w:rFonts w:ascii="Arial" w:hAnsi="Arial" w:cs="Arial"/>
            <w:sz w:val="24"/>
            <w:szCs w:val="24"/>
          </w:rPr>
          <w:t xml:space="preserve">it </w:t>
        </w:r>
      </w:ins>
      <w:r w:rsidRPr="00644A6F">
        <w:rPr>
          <w:rFonts w:ascii="Arial" w:hAnsi="Arial" w:cs="Arial"/>
          <w:sz w:val="24"/>
          <w:szCs w:val="24"/>
        </w:rPr>
        <w:t>must do, sa</w:t>
      </w:r>
      <w:ins w:id="179" w:author="Herbert Simons" w:date="2018-04-21T11:50:00Z">
        <w:r w:rsidR="00AE6438">
          <w:rPr>
            <w:rFonts w:ascii="Arial" w:hAnsi="Arial" w:cs="Arial"/>
            <w:sz w:val="24"/>
            <w:szCs w:val="24"/>
          </w:rPr>
          <w:t>id</w:t>
        </w:r>
      </w:ins>
      <w:del w:id="180" w:author="Herbert Simons" w:date="2018-04-21T11:50:00Z">
        <w:r w:rsidRPr="00644A6F" w:rsidDel="00AE6438">
          <w:rPr>
            <w:rFonts w:ascii="Arial" w:hAnsi="Arial" w:cs="Arial"/>
            <w:sz w:val="24"/>
            <w:szCs w:val="24"/>
          </w:rPr>
          <w:delText>y</w:delText>
        </w:r>
      </w:del>
      <w:del w:id="181" w:author="Herbert Simons" w:date="2018-04-21T11:49:00Z">
        <w:r w:rsidRPr="00644A6F" w:rsidDel="00AE6438">
          <w:rPr>
            <w:rFonts w:ascii="Arial" w:hAnsi="Arial" w:cs="Arial"/>
            <w:sz w:val="24"/>
            <w:szCs w:val="24"/>
          </w:rPr>
          <w:delText>s</w:delText>
        </w:r>
      </w:del>
      <w:r w:rsidRPr="00644A6F">
        <w:rPr>
          <w:rFonts w:ascii="Arial" w:hAnsi="Arial" w:cs="Arial"/>
          <w:sz w:val="24"/>
          <w:szCs w:val="24"/>
        </w:rPr>
        <w:t xml:space="preserve"> </w:t>
      </w:r>
      <w:del w:id="182" w:author="Herbert Simons" w:date="2018-06-29T11:25:00Z">
        <w:r w:rsidRPr="00644A6F" w:rsidDel="0073788B">
          <w:rPr>
            <w:rFonts w:ascii="Arial" w:hAnsi="Arial" w:cs="Arial"/>
            <w:sz w:val="24"/>
            <w:szCs w:val="24"/>
          </w:rPr>
          <w:delText>Tory</w:delText>
        </w:r>
      </w:del>
      <w:ins w:id="183" w:author="Herbert Simons" w:date="2018-06-29T11:25:00Z">
        <w:r w:rsidR="0073788B">
          <w:rPr>
            <w:rFonts w:ascii="Arial" w:hAnsi="Arial" w:cs="Arial"/>
            <w:sz w:val="24"/>
            <w:szCs w:val="24"/>
          </w:rPr>
          <w:t>Conservative Party</w:t>
        </w:r>
      </w:ins>
      <w:r w:rsidRPr="00644A6F">
        <w:rPr>
          <w:rFonts w:ascii="Arial" w:hAnsi="Arial" w:cs="Arial"/>
          <w:sz w:val="24"/>
          <w:szCs w:val="24"/>
        </w:rPr>
        <w:t xml:space="preserve"> </w:t>
      </w:r>
      <w:ins w:id="184" w:author="Herbert Simons" w:date="2018-08-16T17:39:00Z">
        <w:r w:rsidR="00553F1F">
          <w:rPr>
            <w:rFonts w:ascii="Arial" w:hAnsi="Arial" w:cs="Arial"/>
            <w:sz w:val="24"/>
            <w:szCs w:val="24"/>
          </w:rPr>
          <w:t xml:space="preserve">leader. </w:t>
        </w:r>
      </w:ins>
      <w:del w:id="185" w:author="Herbert Simons" w:date="2018-08-16T17:39:00Z">
        <w:r w:rsidRPr="00644A6F" w:rsidDel="00553F1F">
          <w:rPr>
            <w:rFonts w:ascii="Arial" w:hAnsi="Arial" w:cs="Arial"/>
            <w:sz w:val="24"/>
            <w:szCs w:val="24"/>
          </w:rPr>
          <w:delText xml:space="preserve">MP, </w:delText>
        </w:r>
      </w:del>
      <w:r w:rsidRPr="00644A6F">
        <w:rPr>
          <w:rFonts w:ascii="Arial" w:hAnsi="Arial" w:cs="Arial"/>
          <w:sz w:val="24"/>
          <w:szCs w:val="24"/>
        </w:rPr>
        <w:t>Rory Stewart, is tone down the inflammatory rhetoric on Afghanistan that Obama began using as a presidential candidate</w:t>
      </w:r>
      <w:commentRangeStart w:id="186"/>
      <w:r w:rsidRPr="00644A6F">
        <w:rPr>
          <w:rFonts w:ascii="Arial" w:hAnsi="Arial" w:cs="Arial"/>
          <w:sz w:val="24"/>
          <w:szCs w:val="24"/>
        </w:rPr>
        <w:t xml:space="preserve">. The second thing </w:t>
      </w:r>
      <w:ins w:id="187" w:author="Herbert Simons" w:date="2018-04-21T11:44:00Z">
        <w:r w:rsidR="005B6C06">
          <w:rPr>
            <w:rFonts w:ascii="Arial" w:hAnsi="Arial" w:cs="Arial"/>
            <w:sz w:val="24"/>
            <w:szCs w:val="24"/>
          </w:rPr>
          <w:t>it</w:t>
        </w:r>
      </w:ins>
      <w:del w:id="188" w:author="Herbert Simons" w:date="2018-04-21T11:44:00Z">
        <w:r w:rsidRPr="00644A6F" w:rsidDel="005B6C06">
          <w:rPr>
            <w:rFonts w:ascii="Arial" w:hAnsi="Arial" w:cs="Arial"/>
            <w:sz w:val="24"/>
            <w:szCs w:val="24"/>
          </w:rPr>
          <w:delText>he</w:delText>
        </w:r>
      </w:del>
      <w:r w:rsidRPr="00644A6F">
        <w:rPr>
          <w:rFonts w:ascii="Arial" w:hAnsi="Arial" w:cs="Arial"/>
          <w:sz w:val="24"/>
          <w:szCs w:val="24"/>
        </w:rPr>
        <w:t xml:space="preserve"> must do is make a credible case for doing less in Afghanistan and with fewer resources but with the likelihood of greater accomplishments over the long haul. </w:t>
      </w:r>
      <w:commentRangeEnd w:id="186"/>
      <w:r w:rsidR="00006BAB" w:rsidRPr="00644A6F">
        <w:rPr>
          <w:rFonts w:ascii="Arial" w:hAnsi="Arial" w:cs="Arial"/>
          <w:sz w:val="24"/>
          <w:szCs w:val="24"/>
        </w:rPr>
        <w:commentReference w:id="186"/>
      </w:r>
      <w:r w:rsidRPr="00644A6F">
        <w:rPr>
          <w:rFonts w:ascii="Arial" w:hAnsi="Arial" w:cs="Arial"/>
          <w:sz w:val="24"/>
          <w:szCs w:val="24"/>
        </w:rPr>
        <w:t xml:space="preserve">Stewart’s efforts to influence policies on Afghanistan in the U.S. and UK exemplify the use of dilemma-centered analysis as a prelude to exercising adaptive leadership. </w:t>
      </w:r>
    </w:p>
    <w:p w14:paraId="1362B51D" w14:textId="5553D1B4" w:rsidR="00A75FA1" w:rsidRPr="00644A6F" w:rsidRDefault="00A75FA1" w:rsidP="00644A6F">
      <w:pPr>
        <w:spacing w:line="480" w:lineRule="auto"/>
        <w:rPr>
          <w:rFonts w:ascii="Arial" w:hAnsi="Arial" w:cs="Arial"/>
          <w:b/>
          <w:sz w:val="24"/>
          <w:szCs w:val="24"/>
        </w:rPr>
      </w:pPr>
      <w:r w:rsidRPr="00644A6F">
        <w:rPr>
          <w:rFonts w:ascii="Arial" w:hAnsi="Arial" w:cs="Arial"/>
          <w:b/>
          <w:sz w:val="24"/>
          <w:szCs w:val="24"/>
        </w:rPr>
        <w:lastRenderedPageBreak/>
        <w:t xml:space="preserve">Israel and </w:t>
      </w:r>
      <w:r w:rsidR="00FD0DE1" w:rsidRPr="00644A6F">
        <w:rPr>
          <w:rFonts w:ascii="Arial" w:hAnsi="Arial" w:cs="Arial"/>
          <w:b/>
          <w:sz w:val="24"/>
          <w:szCs w:val="24"/>
        </w:rPr>
        <w:t>the Palestinians in Gaza:</w:t>
      </w:r>
      <w:r w:rsidRPr="00644A6F">
        <w:rPr>
          <w:rFonts w:ascii="Arial" w:hAnsi="Arial" w:cs="Arial"/>
          <w:b/>
          <w:sz w:val="24"/>
          <w:szCs w:val="24"/>
        </w:rPr>
        <w:t xml:space="preserve"> The Language of Power and the Power of Language</w:t>
      </w:r>
    </w:p>
    <w:p w14:paraId="30BADCC9" w14:textId="77168967" w:rsidR="00FA6CC2" w:rsidRPr="00644A6F" w:rsidRDefault="00A75FA1" w:rsidP="00644A6F">
      <w:pPr>
        <w:spacing w:line="480" w:lineRule="auto"/>
        <w:rPr>
          <w:rFonts w:ascii="Arial" w:hAnsi="Arial" w:cs="Arial"/>
          <w:sz w:val="24"/>
          <w:szCs w:val="24"/>
        </w:rPr>
      </w:pPr>
      <w:r w:rsidRPr="00644A6F">
        <w:rPr>
          <w:rFonts w:ascii="Arial" w:hAnsi="Arial" w:cs="Arial"/>
          <w:sz w:val="24"/>
          <w:szCs w:val="24"/>
        </w:rPr>
        <w:tab/>
      </w:r>
      <w:r w:rsidR="00CF61F1" w:rsidRPr="00644A6F">
        <w:rPr>
          <w:rFonts w:ascii="Arial" w:hAnsi="Arial" w:cs="Arial"/>
          <w:sz w:val="24"/>
          <w:szCs w:val="24"/>
        </w:rPr>
        <w:t>As against the commonplace view of words as the veridical representation of things</w:t>
      </w:r>
      <w:r w:rsidR="00EA46E8" w:rsidRPr="00644A6F">
        <w:rPr>
          <w:rFonts w:ascii="Arial" w:hAnsi="Arial" w:cs="Arial"/>
          <w:sz w:val="24"/>
          <w:szCs w:val="24"/>
        </w:rPr>
        <w:t>, this section</w:t>
      </w:r>
      <w:r w:rsidR="00CF61F1" w:rsidRPr="00644A6F">
        <w:rPr>
          <w:rFonts w:ascii="Arial" w:hAnsi="Arial" w:cs="Arial"/>
          <w:sz w:val="24"/>
          <w:szCs w:val="24"/>
        </w:rPr>
        <w:t xml:space="preserve"> of the</w:t>
      </w:r>
      <w:r w:rsidR="00B97FAA" w:rsidRPr="00644A6F">
        <w:rPr>
          <w:rFonts w:ascii="Arial" w:hAnsi="Arial" w:cs="Arial"/>
          <w:sz w:val="24"/>
          <w:szCs w:val="24"/>
        </w:rPr>
        <w:t xml:space="preserve"> </w:t>
      </w:r>
      <w:r w:rsidR="00CF61F1" w:rsidRPr="00644A6F">
        <w:rPr>
          <w:rFonts w:ascii="Arial" w:hAnsi="Arial" w:cs="Arial"/>
          <w:sz w:val="24"/>
          <w:szCs w:val="24"/>
        </w:rPr>
        <w:t>chapter i</w:t>
      </w:r>
      <w:r w:rsidR="00B97FAA" w:rsidRPr="00644A6F">
        <w:rPr>
          <w:rFonts w:ascii="Arial" w:hAnsi="Arial" w:cs="Arial"/>
          <w:sz w:val="24"/>
          <w:szCs w:val="24"/>
        </w:rPr>
        <w:t>nvites consideration of how the “reality” of war is socially cons</w:t>
      </w:r>
      <w:r w:rsidR="009C65CF" w:rsidRPr="00644A6F">
        <w:rPr>
          <w:rFonts w:ascii="Arial" w:hAnsi="Arial" w:cs="Arial"/>
          <w:sz w:val="24"/>
          <w:szCs w:val="24"/>
        </w:rPr>
        <w:t xml:space="preserve">tructed. It takes as the </w:t>
      </w:r>
      <w:r w:rsidR="00CF61F1" w:rsidRPr="00644A6F">
        <w:rPr>
          <w:rFonts w:ascii="Arial" w:hAnsi="Arial" w:cs="Arial"/>
          <w:sz w:val="24"/>
          <w:szCs w:val="24"/>
        </w:rPr>
        <w:t>object of its inquiry</w:t>
      </w:r>
      <w:r w:rsidR="00B97FAA" w:rsidRPr="00644A6F">
        <w:rPr>
          <w:rFonts w:ascii="Arial" w:hAnsi="Arial" w:cs="Arial"/>
          <w:sz w:val="24"/>
          <w:szCs w:val="24"/>
        </w:rPr>
        <w:t xml:space="preserve"> </w:t>
      </w:r>
      <w:r w:rsidR="009C65CF" w:rsidRPr="00644A6F">
        <w:rPr>
          <w:rFonts w:ascii="Arial" w:hAnsi="Arial" w:cs="Arial"/>
          <w:sz w:val="24"/>
          <w:szCs w:val="24"/>
        </w:rPr>
        <w:t xml:space="preserve">the </w:t>
      </w:r>
      <w:r w:rsidR="00CF61F1" w:rsidRPr="00644A6F">
        <w:rPr>
          <w:rFonts w:ascii="Arial" w:hAnsi="Arial" w:cs="Arial"/>
          <w:sz w:val="24"/>
          <w:szCs w:val="24"/>
        </w:rPr>
        <w:t xml:space="preserve">asymmetric </w:t>
      </w:r>
      <w:r w:rsidR="009C65CF" w:rsidRPr="00644A6F">
        <w:rPr>
          <w:rFonts w:ascii="Arial" w:hAnsi="Arial" w:cs="Arial"/>
          <w:sz w:val="24"/>
          <w:szCs w:val="24"/>
        </w:rPr>
        <w:t>conflict</w:t>
      </w:r>
      <w:r w:rsidR="00B97FAA" w:rsidRPr="00644A6F">
        <w:rPr>
          <w:rFonts w:ascii="Arial" w:hAnsi="Arial" w:cs="Arial"/>
          <w:sz w:val="24"/>
          <w:szCs w:val="24"/>
        </w:rPr>
        <w:t xml:space="preserve"> </w:t>
      </w:r>
      <w:r w:rsidR="009C65CF" w:rsidRPr="00644A6F">
        <w:rPr>
          <w:rFonts w:ascii="Arial" w:hAnsi="Arial" w:cs="Arial"/>
          <w:sz w:val="24"/>
          <w:szCs w:val="24"/>
        </w:rPr>
        <w:t>between Israel and the Palestinians in Gaza</w:t>
      </w:r>
      <w:r w:rsidR="00C1740F" w:rsidRPr="00644A6F">
        <w:rPr>
          <w:rFonts w:ascii="Arial" w:hAnsi="Arial" w:cs="Arial"/>
          <w:sz w:val="24"/>
          <w:szCs w:val="24"/>
        </w:rPr>
        <w:t xml:space="preserve"> </w:t>
      </w:r>
      <w:r w:rsidR="009C65CF" w:rsidRPr="00644A6F">
        <w:rPr>
          <w:rFonts w:ascii="Arial" w:hAnsi="Arial" w:cs="Arial"/>
          <w:sz w:val="24"/>
          <w:szCs w:val="24"/>
        </w:rPr>
        <w:t>during the summer of 2014</w:t>
      </w:r>
      <w:r w:rsidR="00CF61F1" w:rsidRPr="00644A6F">
        <w:rPr>
          <w:rFonts w:ascii="Arial" w:hAnsi="Arial" w:cs="Arial"/>
          <w:sz w:val="24"/>
          <w:szCs w:val="24"/>
        </w:rPr>
        <w:t xml:space="preserve"> in which</w:t>
      </w:r>
      <w:r w:rsidR="00FA6CC2" w:rsidRPr="00644A6F">
        <w:rPr>
          <w:rFonts w:ascii="Arial" w:hAnsi="Arial" w:cs="Arial"/>
          <w:sz w:val="24"/>
          <w:szCs w:val="24"/>
        </w:rPr>
        <w:t xml:space="preserve"> the ratio of</w:t>
      </w:r>
      <w:r w:rsidR="00A62B79" w:rsidRPr="00644A6F">
        <w:rPr>
          <w:rFonts w:ascii="Arial" w:hAnsi="Arial" w:cs="Arial"/>
          <w:sz w:val="24"/>
          <w:szCs w:val="24"/>
        </w:rPr>
        <w:t xml:space="preserve"> </w:t>
      </w:r>
      <w:r w:rsidR="00EB25F8" w:rsidRPr="00644A6F">
        <w:rPr>
          <w:rFonts w:ascii="Arial" w:hAnsi="Arial" w:cs="Arial"/>
          <w:sz w:val="24"/>
          <w:szCs w:val="24"/>
        </w:rPr>
        <w:t>Gazans</w:t>
      </w:r>
      <w:r w:rsidR="000333DA" w:rsidRPr="00644A6F">
        <w:rPr>
          <w:rFonts w:ascii="Arial" w:hAnsi="Arial" w:cs="Arial"/>
          <w:sz w:val="24"/>
          <w:szCs w:val="24"/>
        </w:rPr>
        <w:t xml:space="preserve"> killed</w:t>
      </w:r>
      <w:r w:rsidR="00A62B79" w:rsidRPr="00644A6F">
        <w:rPr>
          <w:rFonts w:ascii="Arial" w:hAnsi="Arial" w:cs="Arial"/>
          <w:sz w:val="24"/>
          <w:szCs w:val="24"/>
        </w:rPr>
        <w:t xml:space="preserve"> </w:t>
      </w:r>
      <w:r w:rsidR="00FA6CC2" w:rsidRPr="00644A6F">
        <w:rPr>
          <w:rFonts w:ascii="Arial" w:hAnsi="Arial" w:cs="Arial"/>
          <w:sz w:val="24"/>
          <w:szCs w:val="24"/>
        </w:rPr>
        <w:t>to Israelis killed was greater than 10:1</w:t>
      </w:r>
      <w:r w:rsidR="004D0F2A" w:rsidRPr="00644A6F">
        <w:rPr>
          <w:rFonts w:ascii="Arial" w:hAnsi="Arial" w:cs="Arial"/>
          <w:sz w:val="24"/>
          <w:szCs w:val="24"/>
        </w:rPr>
        <w:t xml:space="preserve">)  </w:t>
      </w:r>
    </w:p>
    <w:p w14:paraId="3C17BA74" w14:textId="7CD9E3D8" w:rsidR="004C7FC7" w:rsidRPr="00644A6F" w:rsidRDefault="00D175D7" w:rsidP="00644A6F">
      <w:pPr>
        <w:spacing w:line="480" w:lineRule="auto"/>
        <w:ind w:firstLine="720"/>
        <w:rPr>
          <w:rFonts w:ascii="Arial" w:hAnsi="Arial" w:cs="Arial"/>
          <w:sz w:val="24"/>
          <w:szCs w:val="24"/>
        </w:rPr>
      </w:pPr>
      <w:r w:rsidRPr="00644A6F">
        <w:rPr>
          <w:rFonts w:ascii="Arial" w:hAnsi="Arial" w:cs="Arial"/>
          <w:sz w:val="24"/>
          <w:szCs w:val="24"/>
        </w:rPr>
        <w:t xml:space="preserve">What labels should </w:t>
      </w:r>
      <w:r w:rsidR="00FD0DE1" w:rsidRPr="00644A6F">
        <w:rPr>
          <w:rFonts w:ascii="Arial" w:hAnsi="Arial" w:cs="Arial"/>
          <w:sz w:val="24"/>
          <w:szCs w:val="24"/>
        </w:rPr>
        <w:t xml:space="preserve">be </w:t>
      </w:r>
      <w:r w:rsidR="004C7FC7" w:rsidRPr="00644A6F">
        <w:rPr>
          <w:rFonts w:ascii="Arial" w:hAnsi="Arial" w:cs="Arial"/>
          <w:sz w:val="24"/>
          <w:szCs w:val="24"/>
        </w:rPr>
        <w:t>assign</w:t>
      </w:r>
      <w:r w:rsidR="00FD0DE1" w:rsidRPr="00644A6F">
        <w:rPr>
          <w:rFonts w:ascii="Arial" w:hAnsi="Arial" w:cs="Arial"/>
          <w:sz w:val="24"/>
          <w:szCs w:val="24"/>
        </w:rPr>
        <w:t>ed</w:t>
      </w:r>
      <w:r w:rsidR="00B12094" w:rsidRPr="00644A6F">
        <w:rPr>
          <w:rFonts w:ascii="Arial" w:hAnsi="Arial" w:cs="Arial"/>
          <w:sz w:val="24"/>
          <w:szCs w:val="24"/>
        </w:rPr>
        <w:t xml:space="preserve"> to this </w:t>
      </w:r>
      <w:r w:rsidR="004C7FC7" w:rsidRPr="00644A6F">
        <w:rPr>
          <w:rFonts w:ascii="Arial" w:hAnsi="Arial" w:cs="Arial"/>
          <w:sz w:val="24"/>
          <w:szCs w:val="24"/>
        </w:rPr>
        <w:t>fateful conflict? What description</w:t>
      </w:r>
      <w:r w:rsidR="00FD0DE1" w:rsidRPr="00644A6F">
        <w:rPr>
          <w:rFonts w:ascii="Arial" w:hAnsi="Arial" w:cs="Arial"/>
          <w:sz w:val="24"/>
          <w:szCs w:val="24"/>
        </w:rPr>
        <w:t>s</w:t>
      </w:r>
      <w:r w:rsidR="004C7FC7" w:rsidRPr="00644A6F">
        <w:rPr>
          <w:rFonts w:ascii="Arial" w:hAnsi="Arial" w:cs="Arial"/>
          <w:sz w:val="24"/>
          <w:szCs w:val="24"/>
        </w:rPr>
        <w:t xml:space="preserve"> </w:t>
      </w:r>
      <w:r w:rsidR="00CC031A" w:rsidRPr="00644A6F">
        <w:rPr>
          <w:rFonts w:ascii="Arial" w:hAnsi="Arial" w:cs="Arial"/>
          <w:sz w:val="24"/>
          <w:szCs w:val="24"/>
        </w:rPr>
        <w:t xml:space="preserve">should be </w:t>
      </w:r>
      <w:r w:rsidR="004C7FC7" w:rsidRPr="00644A6F">
        <w:rPr>
          <w:rFonts w:ascii="Arial" w:hAnsi="Arial" w:cs="Arial"/>
          <w:sz w:val="24"/>
          <w:szCs w:val="24"/>
        </w:rPr>
        <w:t>provi</w:t>
      </w:r>
      <w:r w:rsidR="00FD0DE1" w:rsidRPr="00644A6F">
        <w:rPr>
          <w:rFonts w:ascii="Arial" w:hAnsi="Arial" w:cs="Arial"/>
          <w:sz w:val="24"/>
          <w:szCs w:val="24"/>
        </w:rPr>
        <w:t xml:space="preserve">ded and </w:t>
      </w:r>
      <w:r w:rsidRPr="00644A6F">
        <w:rPr>
          <w:rFonts w:ascii="Arial" w:hAnsi="Arial" w:cs="Arial"/>
          <w:sz w:val="24"/>
          <w:szCs w:val="24"/>
        </w:rPr>
        <w:t xml:space="preserve">what stories </w:t>
      </w:r>
      <w:r w:rsidR="00FD0DE1" w:rsidRPr="00644A6F">
        <w:rPr>
          <w:rFonts w:ascii="Arial" w:hAnsi="Arial" w:cs="Arial"/>
          <w:sz w:val="24"/>
          <w:szCs w:val="24"/>
        </w:rPr>
        <w:t>told</w:t>
      </w:r>
      <w:r w:rsidR="004C7FC7" w:rsidRPr="00644A6F">
        <w:rPr>
          <w:rFonts w:ascii="Arial" w:hAnsi="Arial" w:cs="Arial"/>
          <w:sz w:val="24"/>
          <w:szCs w:val="24"/>
        </w:rPr>
        <w:t xml:space="preserve">? Said Kenneth Burke, each such representation is also a misrepresentation that deflects attention </w:t>
      </w:r>
      <w:r w:rsidR="002F3240" w:rsidRPr="00644A6F">
        <w:rPr>
          <w:rFonts w:ascii="Arial" w:hAnsi="Arial" w:cs="Arial"/>
          <w:sz w:val="24"/>
          <w:szCs w:val="24"/>
        </w:rPr>
        <w:t>from some features of an</w:t>
      </w:r>
      <w:r w:rsidR="004C7FC7" w:rsidRPr="00644A6F">
        <w:rPr>
          <w:rFonts w:ascii="Arial" w:hAnsi="Arial" w:cs="Arial"/>
          <w:sz w:val="24"/>
          <w:szCs w:val="24"/>
        </w:rPr>
        <w:t xml:space="preserve"> object </w:t>
      </w:r>
      <w:del w:id="189" w:author="Herbert Simons" w:date="2018-04-21T11:51:00Z">
        <w:r w:rsidR="004C7FC7" w:rsidRPr="00644A6F" w:rsidDel="00AE6438">
          <w:rPr>
            <w:rFonts w:ascii="Arial" w:hAnsi="Arial" w:cs="Arial"/>
            <w:sz w:val="24"/>
            <w:szCs w:val="24"/>
          </w:rPr>
          <w:delText>as</w:delText>
        </w:r>
      </w:del>
      <w:r w:rsidR="004C7FC7" w:rsidRPr="00644A6F">
        <w:rPr>
          <w:rFonts w:ascii="Arial" w:hAnsi="Arial" w:cs="Arial"/>
          <w:sz w:val="24"/>
          <w:szCs w:val="24"/>
        </w:rPr>
        <w:t xml:space="preserve"> it </w:t>
      </w:r>
      <w:r w:rsidRPr="00644A6F">
        <w:rPr>
          <w:rFonts w:ascii="Arial" w:hAnsi="Arial" w:cs="Arial"/>
          <w:sz w:val="24"/>
          <w:szCs w:val="24"/>
        </w:rPr>
        <w:t>know</w:t>
      </w:r>
      <w:r w:rsidR="002F3240" w:rsidRPr="00644A6F">
        <w:rPr>
          <w:rFonts w:ascii="Arial" w:hAnsi="Arial" w:cs="Arial"/>
          <w:sz w:val="24"/>
          <w:szCs w:val="24"/>
        </w:rPr>
        <w:t xml:space="preserve">ingly </w:t>
      </w:r>
      <w:r w:rsidR="004C7FC7" w:rsidRPr="00644A6F">
        <w:rPr>
          <w:rFonts w:ascii="Arial" w:hAnsi="Arial" w:cs="Arial"/>
          <w:sz w:val="24"/>
          <w:szCs w:val="24"/>
        </w:rPr>
        <w:t>reflects</w:t>
      </w:r>
      <w:r w:rsidR="002F3240" w:rsidRPr="00644A6F">
        <w:rPr>
          <w:rFonts w:ascii="Arial" w:hAnsi="Arial" w:cs="Arial"/>
          <w:sz w:val="24"/>
          <w:szCs w:val="24"/>
        </w:rPr>
        <w:t>. (Burke, 1966.) Much as I might treat as “hard fact” that killings took place</w:t>
      </w:r>
      <w:r w:rsidRPr="00644A6F">
        <w:rPr>
          <w:rFonts w:ascii="Arial" w:hAnsi="Arial" w:cs="Arial"/>
          <w:sz w:val="24"/>
          <w:szCs w:val="24"/>
        </w:rPr>
        <w:t>, I cannot</w:t>
      </w:r>
      <w:r w:rsidRPr="00644A6F">
        <w:rPr>
          <w:rFonts w:ascii="Arial" w:hAnsi="Arial" w:cs="Arial"/>
          <w:b/>
          <w:sz w:val="24"/>
          <w:szCs w:val="24"/>
        </w:rPr>
        <w:t xml:space="preserve"> </w:t>
      </w:r>
      <w:r w:rsidRPr="00644A6F">
        <w:rPr>
          <w:rFonts w:ascii="Arial" w:hAnsi="Arial" w:cs="Arial"/>
          <w:sz w:val="24"/>
          <w:szCs w:val="24"/>
        </w:rPr>
        <w:t>comprehend their totality and here must expand the scope or circumference</w:t>
      </w:r>
      <w:r w:rsidR="006D4DB2" w:rsidRPr="00644A6F">
        <w:rPr>
          <w:rFonts w:ascii="Arial" w:hAnsi="Arial" w:cs="Arial"/>
          <w:sz w:val="24"/>
          <w:szCs w:val="24"/>
        </w:rPr>
        <w:t xml:space="preserve"> of my inquiry with the help of others. </w:t>
      </w:r>
    </w:p>
    <w:p w14:paraId="5B07432E" w14:textId="6A4F5B0F" w:rsidR="006D4DB2" w:rsidRPr="00644A6F" w:rsidRDefault="006D4DB2" w:rsidP="00644A6F">
      <w:pPr>
        <w:spacing w:line="480" w:lineRule="auto"/>
        <w:rPr>
          <w:rFonts w:ascii="Arial" w:hAnsi="Arial" w:cs="Arial"/>
          <w:i/>
          <w:sz w:val="24"/>
          <w:szCs w:val="24"/>
        </w:rPr>
      </w:pPr>
      <w:r w:rsidRPr="00644A6F">
        <w:rPr>
          <w:rFonts w:ascii="Arial" w:hAnsi="Arial" w:cs="Arial"/>
          <w:sz w:val="24"/>
          <w:szCs w:val="24"/>
        </w:rPr>
        <w:tab/>
        <w:t>It is at this point that “I”</w:t>
      </w:r>
      <w:r w:rsidR="00F2665D" w:rsidRPr="00644A6F">
        <w:rPr>
          <w:rFonts w:ascii="Arial" w:hAnsi="Arial" w:cs="Arial"/>
          <w:sz w:val="24"/>
          <w:szCs w:val="24"/>
        </w:rPr>
        <w:t xml:space="preserve"> </w:t>
      </w:r>
      <w:r w:rsidRPr="00644A6F">
        <w:rPr>
          <w:rFonts w:ascii="Arial" w:hAnsi="Arial" w:cs="Arial"/>
          <w:sz w:val="24"/>
          <w:szCs w:val="24"/>
        </w:rPr>
        <w:t>and the others</w:t>
      </w:r>
      <w:r w:rsidR="003E55BB" w:rsidRPr="00644A6F">
        <w:rPr>
          <w:rFonts w:ascii="Arial" w:hAnsi="Arial" w:cs="Arial"/>
          <w:sz w:val="24"/>
          <w:szCs w:val="24"/>
        </w:rPr>
        <w:t xml:space="preserve"> </w:t>
      </w:r>
      <w:r w:rsidR="00054C71" w:rsidRPr="00644A6F">
        <w:rPr>
          <w:rFonts w:ascii="Arial" w:hAnsi="Arial" w:cs="Arial"/>
          <w:sz w:val="24"/>
          <w:szCs w:val="24"/>
        </w:rPr>
        <w:t>become</w:t>
      </w:r>
      <w:r w:rsidRPr="00644A6F">
        <w:rPr>
          <w:rFonts w:ascii="Arial" w:hAnsi="Arial" w:cs="Arial"/>
          <w:sz w:val="24"/>
          <w:szCs w:val="24"/>
        </w:rPr>
        <w:t xml:space="preserve"> a</w:t>
      </w:r>
      <w:commentRangeStart w:id="190"/>
      <w:commentRangeStart w:id="191"/>
      <w:commentRangeStart w:id="192"/>
      <w:commentRangeStart w:id="193"/>
      <w:r w:rsidRPr="00644A6F">
        <w:rPr>
          <w:rFonts w:ascii="Arial" w:hAnsi="Arial" w:cs="Arial"/>
          <w:sz w:val="24"/>
          <w:szCs w:val="24"/>
        </w:rPr>
        <w:t xml:space="preserve"> </w:t>
      </w:r>
      <w:proofErr w:type="spellStart"/>
      <w:r w:rsidR="00054C71" w:rsidRPr="00644A6F">
        <w:rPr>
          <w:rFonts w:ascii="Arial" w:hAnsi="Arial" w:cs="Arial"/>
          <w:i/>
          <w:sz w:val="24"/>
          <w:szCs w:val="24"/>
        </w:rPr>
        <w:t>we</w:t>
      </w:r>
      <w:commentRangeEnd w:id="190"/>
      <w:proofErr w:type="spellEnd"/>
      <w:r w:rsidR="006011C8">
        <w:rPr>
          <w:rStyle w:val="CommentReference"/>
        </w:rPr>
        <w:commentReference w:id="190"/>
      </w:r>
      <w:commentRangeEnd w:id="191"/>
      <w:r w:rsidR="005B6C06">
        <w:rPr>
          <w:rStyle w:val="CommentReference"/>
        </w:rPr>
        <w:commentReference w:id="191"/>
      </w:r>
      <w:commentRangeEnd w:id="192"/>
      <w:r w:rsidR="005B6C06">
        <w:rPr>
          <w:rStyle w:val="CommentReference"/>
        </w:rPr>
        <w:commentReference w:id="192"/>
      </w:r>
      <w:commentRangeEnd w:id="193"/>
      <w:r w:rsidR="00AE6438">
        <w:rPr>
          <w:rStyle w:val="CommentReference"/>
        </w:rPr>
        <w:commentReference w:id="193"/>
      </w:r>
      <w:r w:rsidR="00054C71" w:rsidRPr="00644A6F">
        <w:rPr>
          <w:rFonts w:ascii="Arial" w:hAnsi="Arial" w:cs="Arial"/>
          <w:i/>
          <w:sz w:val="24"/>
          <w:szCs w:val="24"/>
        </w:rPr>
        <w:t xml:space="preserve">, and that our </w:t>
      </w:r>
      <w:del w:id="194" w:author="Herbert Simons" w:date="2018-04-21T11:53:00Z">
        <w:r w:rsidRPr="00644A6F" w:rsidDel="00AE6438">
          <w:rPr>
            <w:rFonts w:ascii="Arial" w:hAnsi="Arial" w:cs="Arial"/>
            <w:sz w:val="24"/>
            <w:szCs w:val="24"/>
          </w:rPr>
          <w:delText>w</w:delText>
        </w:r>
      </w:del>
      <w:del w:id="195" w:author="Herbert Simons" w:date="2018-04-21T11:52:00Z">
        <w:r w:rsidRPr="00644A6F" w:rsidDel="00AE6438">
          <w:rPr>
            <w:rFonts w:ascii="Arial" w:hAnsi="Arial" w:cs="Arial"/>
            <w:sz w:val="24"/>
            <w:szCs w:val="24"/>
          </w:rPr>
          <w:delText>e</w:delText>
        </w:r>
      </w:del>
      <w:del w:id="196" w:author="Herbert Simons" w:date="2018-04-21T11:53:00Z">
        <w:r w:rsidRPr="00644A6F" w:rsidDel="00AE6438">
          <w:rPr>
            <w:rFonts w:ascii="Arial" w:hAnsi="Arial" w:cs="Arial"/>
            <w:sz w:val="24"/>
            <w:szCs w:val="24"/>
          </w:rPr>
          <w:delText xml:space="preserve"> becomes a </w:delText>
        </w:r>
      </w:del>
      <w:r w:rsidR="00F2665D" w:rsidRPr="00644A6F">
        <w:rPr>
          <w:rFonts w:ascii="Arial" w:hAnsi="Arial" w:cs="Arial"/>
          <w:i/>
          <w:sz w:val="24"/>
          <w:szCs w:val="24"/>
        </w:rPr>
        <w:t>s</w:t>
      </w:r>
      <w:r w:rsidRPr="00644A6F">
        <w:rPr>
          <w:rFonts w:ascii="Arial" w:hAnsi="Arial" w:cs="Arial"/>
          <w:i/>
          <w:sz w:val="24"/>
          <w:szCs w:val="24"/>
        </w:rPr>
        <w:t xml:space="preserve">ocial </w:t>
      </w:r>
      <w:r w:rsidRPr="00644A6F">
        <w:rPr>
          <w:rFonts w:ascii="Arial" w:hAnsi="Arial" w:cs="Arial"/>
          <w:sz w:val="24"/>
          <w:szCs w:val="24"/>
        </w:rPr>
        <w:t>construction</w:t>
      </w:r>
      <w:r w:rsidR="00B12094" w:rsidRPr="00644A6F">
        <w:rPr>
          <w:rFonts w:ascii="Arial" w:hAnsi="Arial" w:cs="Arial"/>
          <w:sz w:val="24"/>
          <w:szCs w:val="24"/>
        </w:rPr>
        <w:t xml:space="preserve"> </w:t>
      </w:r>
      <w:del w:id="197" w:author="Herbert Simons" w:date="2018-04-21T11:53:00Z">
        <w:r w:rsidR="00B12094" w:rsidRPr="00644A6F" w:rsidDel="00AE6438">
          <w:rPr>
            <w:rFonts w:ascii="Arial" w:hAnsi="Arial" w:cs="Arial"/>
            <w:i/>
            <w:sz w:val="24"/>
            <w:szCs w:val="24"/>
          </w:rPr>
          <w:delText xml:space="preserve">and </w:delText>
        </w:r>
      </w:del>
      <w:ins w:id="198" w:author="Herbert Simons" w:date="2018-04-21T11:53:00Z">
        <w:r w:rsidR="00AE6438">
          <w:rPr>
            <w:rFonts w:ascii="Arial" w:hAnsi="Arial" w:cs="Arial"/>
            <w:i/>
            <w:sz w:val="24"/>
            <w:szCs w:val="24"/>
          </w:rPr>
          <w:t xml:space="preserve">becomes </w:t>
        </w:r>
      </w:ins>
      <w:r w:rsidR="00B12094" w:rsidRPr="00644A6F">
        <w:rPr>
          <w:rFonts w:ascii="Arial" w:hAnsi="Arial" w:cs="Arial"/>
          <w:i/>
          <w:sz w:val="24"/>
          <w:szCs w:val="24"/>
        </w:rPr>
        <w:t>a reality</w:t>
      </w:r>
      <w:r w:rsidRPr="00644A6F">
        <w:rPr>
          <w:rFonts w:ascii="Arial" w:hAnsi="Arial" w:cs="Arial"/>
          <w:sz w:val="24"/>
          <w:szCs w:val="24"/>
        </w:rPr>
        <w:t xml:space="preserve">. What I learn is </w:t>
      </w:r>
      <w:r w:rsidRPr="00644A6F">
        <w:rPr>
          <w:rFonts w:ascii="Arial" w:hAnsi="Arial" w:cs="Arial"/>
          <w:i/>
          <w:sz w:val="24"/>
          <w:szCs w:val="24"/>
        </w:rPr>
        <w:t xml:space="preserve">internalized and then objectivized—treated as a thing, reified, hypostatized—and then, together with other accounts, is externalized: what Peter Berger </w:t>
      </w:r>
      <w:proofErr w:type="gramStart"/>
      <w:r w:rsidRPr="00644A6F">
        <w:rPr>
          <w:rFonts w:ascii="Arial" w:hAnsi="Arial" w:cs="Arial"/>
          <w:i/>
          <w:sz w:val="24"/>
          <w:szCs w:val="24"/>
        </w:rPr>
        <w:t>called</w:t>
      </w:r>
      <w:r w:rsidR="00FD0DE1" w:rsidRPr="00644A6F">
        <w:rPr>
          <w:rFonts w:ascii="Arial" w:hAnsi="Arial" w:cs="Arial"/>
          <w:i/>
          <w:sz w:val="24"/>
          <w:szCs w:val="24"/>
        </w:rPr>
        <w:t xml:space="preserve"> </w:t>
      </w:r>
      <w:r w:rsidR="00054C71" w:rsidRPr="00644A6F">
        <w:rPr>
          <w:rFonts w:ascii="Arial" w:hAnsi="Arial" w:cs="Arial"/>
          <w:i/>
          <w:sz w:val="24"/>
          <w:szCs w:val="24"/>
        </w:rPr>
        <w:t>”</w:t>
      </w:r>
      <w:r w:rsidRPr="00644A6F">
        <w:rPr>
          <w:rFonts w:ascii="Arial" w:hAnsi="Arial" w:cs="Arial"/>
          <w:i/>
          <w:sz w:val="24"/>
          <w:szCs w:val="24"/>
        </w:rPr>
        <w:t>the</w:t>
      </w:r>
      <w:proofErr w:type="gramEnd"/>
      <w:r w:rsidRPr="00644A6F">
        <w:rPr>
          <w:rFonts w:ascii="Arial" w:hAnsi="Arial" w:cs="Arial"/>
          <w:i/>
          <w:sz w:val="24"/>
          <w:szCs w:val="24"/>
        </w:rPr>
        <w:t xml:space="preserve"> outpouring of human being on to the world</w:t>
      </w:r>
      <w:r w:rsidR="00054C71" w:rsidRPr="00644A6F">
        <w:rPr>
          <w:rFonts w:ascii="Arial" w:hAnsi="Arial" w:cs="Arial"/>
          <w:i/>
          <w:sz w:val="24"/>
          <w:szCs w:val="24"/>
        </w:rPr>
        <w:t>.</w:t>
      </w:r>
      <w:del w:id="199" w:author="Herbert Simons" w:date="2018-06-29T11:27:00Z">
        <w:r w:rsidR="00054C71" w:rsidRPr="00644A6F" w:rsidDel="0073788B">
          <w:rPr>
            <w:rFonts w:ascii="Arial" w:hAnsi="Arial" w:cs="Arial"/>
            <w:i/>
            <w:sz w:val="24"/>
            <w:szCs w:val="24"/>
          </w:rPr>
          <w:delText>”</w:delText>
        </w:r>
        <w:r w:rsidR="00FA6CC2" w:rsidRPr="00644A6F" w:rsidDel="0073788B">
          <w:rPr>
            <w:rFonts w:ascii="Arial" w:hAnsi="Arial" w:cs="Arial"/>
            <w:i/>
            <w:sz w:val="24"/>
            <w:szCs w:val="24"/>
          </w:rPr>
          <w:delText>(p.?)</w:delText>
        </w:r>
      </w:del>
      <w:ins w:id="200" w:author="Herbert Simons" w:date="2018-06-29T11:27:00Z">
        <w:r w:rsidR="0073788B">
          <w:rPr>
            <w:rFonts w:ascii="Arial" w:hAnsi="Arial" w:cs="Arial"/>
            <w:i/>
            <w:sz w:val="24"/>
            <w:szCs w:val="24"/>
          </w:rPr>
          <w:t>” (See Ch. 2)</w:t>
        </w:r>
      </w:ins>
    </w:p>
    <w:p w14:paraId="7BA519F5" w14:textId="38D5B333" w:rsidR="00D306BF" w:rsidRPr="00644A6F" w:rsidRDefault="00054C71" w:rsidP="00644A6F">
      <w:pPr>
        <w:spacing w:line="480" w:lineRule="auto"/>
        <w:rPr>
          <w:rFonts w:ascii="Arial" w:hAnsi="Arial" w:cs="Arial"/>
          <w:i/>
          <w:sz w:val="24"/>
          <w:szCs w:val="24"/>
        </w:rPr>
      </w:pPr>
      <w:r w:rsidRPr="00644A6F">
        <w:rPr>
          <w:rFonts w:ascii="Arial" w:hAnsi="Arial" w:cs="Arial"/>
          <w:i/>
          <w:sz w:val="24"/>
          <w:szCs w:val="24"/>
        </w:rPr>
        <w:tab/>
        <w:t xml:space="preserve">That account is mediated, necessarily so, and the </w:t>
      </w:r>
      <w:proofErr w:type="spellStart"/>
      <w:r w:rsidRPr="00644A6F">
        <w:rPr>
          <w:rFonts w:ascii="Arial" w:hAnsi="Arial" w:cs="Arial"/>
          <w:i/>
          <w:sz w:val="24"/>
          <w:szCs w:val="24"/>
        </w:rPr>
        <w:t>filterings</w:t>
      </w:r>
      <w:proofErr w:type="spellEnd"/>
      <w:r w:rsidRPr="00644A6F">
        <w:rPr>
          <w:rFonts w:ascii="Arial" w:hAnsi="Arial" w:cs="Arial"/>
          <w:i/>
          <w:sz w:val="24"/>
          <w:szCs w:val="24"/>
        </w:rPr>
        <w:t xml:space="preserve"> provided by my sources and </w:t>
      </w:r>
      <w:proofErr w:type="gramStart"/>
      <w:r w:rsidRPr="00644A6F">
        <w:rPr>
          <w:rFonts w:ascii="Arial" w:hAnsi="Arial" w:cs="Arial"/>
          <w:i/>
          <w:sz w:val="24"/>
          <w:szCs w:val="24"/>
        </w:rPr>
        <w:t>the  sources</w:t>
      </w:r>
      <w:proofErr w:type="gramEnd"/>
      <w:r w:rsidRPr="00644A6F">
        <w:rPr>
          <w:rFonts w:ascii="Arial" w:hAnsi="Arial" w:cs="Arial"/>
          <w:i/>
          <w:sz w:val="24"/>
          <w:szCs w:val="24"/>
        </w:rPr>
        <w:t xml:space="preserve"> on whom they depend is in the hands  of powerful </w:t>
      </w:r>
      <w:r w:rsidR="0018598D" w:rsidRPr="00644A6F">
        <w:rPr>
          <w:rFonts w:ascii="Arial" w:hAnsi="Arial" w:cs="Arial"/>
          <w:i/>
          <w:sz w:val="24"/>
          <w:szCs w:val="24"/>
        </w:rPr>
        <w:t>others—network executives, newspaper owner</w:t>
      </w:r>
      <w:r w:rsidRPr="00644A6F">
        <w:rPr>
          <w:rFonts w:ascii="Arial" w:hAnsi="Arial" w:cs="Arial"/>
          <w:i/>
          <w:sz w:val="24"/>
          <w:szCs w:val="24"/>
        </w:rPr>
        <w:t xml:space="preserve">s, internet providers, </w:t>
      </w:r>
      <w:r w:rsidR="00D306BF" w:rsidRPr="00644A6F">
        <w:rPr>
          <w:rFonts w:ascii="Arial" w:hAnsi="Arial" w:cs="Arial"/>
          <w:i/>
          <w:sz w:val="24"/>
          <w:szCs w:val="24"/>
        </w:rPr>
        <w:t xml:space="preserve">and the like, </w:t>
      </w:r>
      <w:r w:rsidRPr="00644A6F">
        <w:rPr>
          <w:rFonts w:ascii="Arial" w:hAnsi="Arial" w:cs="Arial"/>
          <w:i/>
          <w:sz w:val="24"/>
          <w:szCs w:val="24"/>
        </w:rPr>
        <w:t>and it is in this sens</w:t>
      </w:r>
      <w:r w:rsidR="00D306BF" w:rsidRPr="00644A6F">
        <w:rPr>
          <w:rFonts w:ascii="Arial" w:hAnsi="Arial" w:cs="Arial"/>
          <w:i/>
          <w:sz w:val="24"/>
          <w:szCs w:val="24"/>
        </w:rPr>
        <w:t>e that the language of power becomes the power of language.</w:t>
      </w:r>
    </w:p>
    <w:p w14:paraId="37CD637E" w14:textId="07B830B3" w:rsidR="00054C71" w:rsidRPr="00644A6F" w:rsidRDefault="00D306BF" w:rsidP="00644A6F">
      <w:pPr>
        <w:spacing w:line="480" w:lineRule="auto"/>
        <w:ind w:firstLine="720"/>
        <w:rPr>
          <w:rFonts w:ascii="Arial" w:hAnsi="Arial" w:cs="Arial"/>
          <w:i/>
          <w:sz w:val="24"/>
          <w:szCs w:val="24"/>
        </w:rPr>
      </w:pPr>
      <w:commentRangeStart w:id="201"/>
      <w:commentRangeStart w:id="202"/>
      <w:commentRangeStart w:id="203"/>
      <w:r w:rsidRPr="00644A6F">
        <w:rPr>
          <w:rFonts w:ascii="Arial" w:hAnsi="Arial" w:cs="Arial"/>
          <w:i/>
          <w:sz w:val="24"/>
          <w:szCs w:val="24"/>
        </w:rPr>
        <w:lastRenderedPageBreak/>
        <w:t xml:space="preserve">But I mean that in another sense as well. </w:t>
      </w:r>
      <w:commentRangeEnd w:id="201"/>
      <w:r w:rsidR="006011C8">
        <w:rPr>
          <w:rStyle w:val="CommentReference"/>
        </w:rPr>
        <w:commentReference w:id="201"/>
      </w:r>
      <w:commentRangeEnd w:id="202"/>
      <w:r w:rsidR="00AE6438">
        <w:rPr>
          <w:rStyle w:val="CommentReference"/>
        </w:rPr>
        <w:commentReference w:id="202"/>
      </w:r>
      <w:commentRangeEnd w:id="203"/>
      <w:r w:rsidR="00AE6438">
        <w:rPr>
          <w:rStyle w:val="CommentReference"/>
        </w:rPr>
        <w:commentReference w:id="203"/>
      </w:r>
    </w:p>
    <w:p w14:paraId="40310198" w14:textId="2CC87940" w:rsidR="00D306BF" w:rsidRPr="00644A6F" w:rsidRDefault="00D306BF" w:rsidP="00644A6F">
      <w:pPr>
        <w:spacing w:line="480" w:lineRule="auto"/>
        <w:ind w:firstLine="720"/>
        <w:rPr>
          <w:rFonts w:ascii="Arial" w:hAnsi="Arial" w:cs="Arial"/>
          <w:sz w:val="24"/>
          <w:szCs w:val="24"/>
        </w:rPr>
      </w:pPr>
      <w:r w:rsidRPr="00644A6F">
        <w:rPr>
          <w:rFonts w:ascii="Arial" w:hAnsi="Arial" w:cs="Arial"/>
          <w:i/>
          <w:sz w:val="24"/>
          <w:szCs w:val="24"/>
        </w:rPr>
        <w:t xml:space="preserve">The “we” </w:t>
      </w:r>
      <w:r w:rsidR="00FD0DE1" w:rsidRPr="00644A6F">
        <w:rPr>
          <w:rFonts w:ascii="Arial" w:hAnsi="Arial" w:cs="Arial"/>
          <w:sz w:val="24"/>
          <w:szCs w:val="24"/>
        </w:rPr>
        <w:t>on whom we</w:t>
      </w:r>
      <w:r w:rsidR="00FA6CC2" w:rsidRPr="00644A6F">
        <w:rPr>
          <w:rFonts w:ascii="Arial" w:hAnsi="Arial" w:cs="Arial"/>
          <w:sz w:val="24"/>
          <w:szCs w:val="24"/>
        </w:rPr>
        <w:t xml:space="preserve"> depend need a</w:t>
      </w:r>
      <w:r w:rsidRPr="00644A6F">
        <w:rPr>
          <w:rFonts w:ascii="Arial" w:hAnsi="Arial" w:cs="Arial"/>
          <w:sz w:val="24"/>
          <w:szCs w:val="24"/>
        </w:rPr>
        <w:t xml:space="preserve"> vocabulary for war, consisting of such “</w:t>
      </w:r>
      <w:r w:rsidR="00EB19F1" w:rsidRPr="00644A6F">
        <w:rPr>
          <w:rFonts w:ascii="Arial" w:hAnsi="Arial" w:cs="Arial"/>
          <w:sz w:val="24"/>
          <w:szCs w:val="24"/>
        </w:rPr>
        <w:t>devil</w:t>
      </w:r>
      <w:r w:rsidR="00744B92" w:rsidRPr="00644A6F">
        <w:rPr>
          <w:rFonts w:ascii="Arial" w:hAnsi="Arial" w:cs="Arial"/>
          <w:sz w:val="24"/>
          <w:szCs w:val="24"/>
        </w:rPr>
        <w:t xml:space="preserve">” </w:t>
      </w:r>
      <w:r w:rsidR="00B12094" w:rsidRPr="00644A6F">
        <w:rPr>
          <w:rFonts w:ascii="Arial" w:hAnsi="Arial" w:cs="Arial"/>
          <w:sz w:val="24"/>
          <w:szCs w:val="24"/>
        </w:rPr>
        <w:t xml:space="preserve">words </w:t>
      </w:r>
      <w:r w:rsidR="00744B92" w:rsidRPr="00644A6F">
        <w:rPr>
          <w:rFonts w:ascii="Arial" w:hAnsi="Arial" w:cs="Arial"/>
          <w:sz w:val="24"/>
          <w:szCs w:val="24"/>
        </w:rPr>
        <w:t xml:space="preserve">as </w:t>
      </w:r>
      <w:r w:rsidR="00FD0DE1" w:rsidRPr="00644A6F">
        <w:rPr>
          <w:rFonts w:ascii="Arial" w:hAnsi="Arial" w:cs="Arial"/>
          <w:sz w:val="24"/>
          <w:szCs w:val="24"/>
        </w:rPr>
        <w:t>oppression and</w:t>
      </w:r>
      <w:r w:rsidR="00EB19F1" w:rsidRPr="00644A6F">
        <w:rPr>
          <w:rFonts w:ascii="Arial" w:hAnsi="Arial" w:cs="Arial"/>
          <w:sz w:val="24"/>
          <w:szCs w:val="24"/>
        </w:rPr>
        <w:t xml:space="preserve"> aggression, </w:t>
      </w:r>
      <w:r w:rsidR="00FD0DE1" w:rsidRPr="00644A6F">
        <w:rPr>
          <w:rFonts w:ascii="Arial" w:hAnsi="Arial" w:cs="Arial"/>
          <w:sz w:val="24"/>
          <w:szCs w:val="24"/>
        </w:rPr>
        <w:t>extremism</w:t>
      </w:r>
      <w:r w:rsidR="00EB19F1" w:rsidRPr="00644A6F">
        <w:rPr>
          <w:rFonts w:ascii="Arial" w:hAnsi="Arial" w:cs="Arial"/>
          <w:sz w:val="24"/>
          <w:szCs w:val="24"/>
        </w:rPr>
        <w:t xml:space="preserve"> and terrori</w:t>
      </w:r>
      <w:r w:rsidR="008A7D7F" w:rsidRPr="00644A6F">
        <w:rPr>
          <w:rFonts w:ascii="Arial" w:hAnsi="Arial" w:cs="Arial"/>
          <w:sz w:val="24"/>
          <w:szCs w:val="24"/>
        </w:rPr>
        <w:t>s</w:t>
      </w:r>
      <w:r w:rsidR="00FD0DE1" w:rsidRPr="00644A6F">
        <w:rPr>
          <w:rFonts w:ascii="Arial" w:hAnsi="Arial" w:cs="Arial"/>
          <w:sz w:val="24"/>
          <w:szCs w:val="24"/>
        </w:rPr>
        <w:t>m</w:t>
      </w:r>
      <w:r w:rsidR="00090826" w:rsidRPr="00644A6F">
        <w:rPr>
          <w:rFonts w:ascii="Arial" w:hAnsi="Arial" w:cs="Arial"/>
          <w:sz w:val="24"/>
          <w:szCs w:val="24"/>
        </w:rPr>
        <w:t>,</w:t>
      </w:r>
      <w:r w:rsidR="008A7D7F" w:rsidRPr="00644A6F">
        <w:rPr>
          <w:rFonts w:ascii="Arial" w:hAnsi="Arial" w:cs="Arial"/>
          <w:sz w:val="24"/>
          <w:szCs w:val="24"/>
        </w:rPr>
        <w:t xml:space="preserve"> </w:t>
      </w:r>
      <w:r w:rsidR="00744B92" w:rsidRPr="00644A6F">
        <w:rPr>
          <w:rFonts w:ascii="Arial" w:hAnsi="Arial" w:cs="Arial"/>
          <w:sz w:val="24"/>
          <w:szCs w:val="24"/>
        </w:rPr>
        <w:t xml:space="preserve">violence and torture. </w:t>
      </w:r>
      <w:r w:rsidR="008A7D7F" w:rsidRPr="00644A6F">
        <w:rPr>
          <w:rFonts w:ascii="Arial" w:hAnsi="Arial" w:cs="Arial"/>
          <w:sz w:val="24"/>
          <w:szCs w:val="24"/>
        </w:rPr>
        <w:t>How these terms</w:t>
      </w:r>
      <w:r w:rsidR="00EB19F1" w:rsidRPr="00644A6F">
        <w:rPr>
          <w:rFonts w:ascii="Arial" w:hAnsi="Arial" w:cs="Arial"/>
          <w:sz w:val="24"/>
          <w:szCs w:val="24"/>
        </w:rPr>
        <w:t xml:space="preserve"> are defined and used in the stories we’re</w:t>
      </w:r>
      <w:r w:rsidR="00744B92" w:rsidRPr="00644A6F">
        <w:rPr>
          <w:rFonts w:ascii="Arial" w:hAnsi="Arial" w:cs="Arial"/>
          <w:sz w:val="24"/>
          <w:szCs w:val="24"/>
        </w:rPr>
        <w:t xml:space="preserve"> told</w:t>
      </w:r>
      <w:r w:rsidR="006C5C45" w:rsidRPr="00644A6F">
        <w:rPr>
          <w:rFonts w:ascii="Arial" w:hAnsi="Arial" w:cs="Arial"/>
          <w:sz w:val="24"/>
          <w:szCs w:val="24"/>
        </w:rPr>
        <w:t xml:space="preserve"> exert a powerful influence on what we</w:t>
      </w:r>
      <w:r w:rsidR="00744B92" w:rsidRPr="00644A6F">
        <w:rPr>
          <w:rFonts w:ascii="Arial" w:hAnsi="Arial" w:cs="Arial"/>
          <w:sz w:val="24"/>
          <w:szCs w:val="24"/>
        </w:rPr>
        <w:t>’ve</w:t>
      </w:r>
      <w:r w:rsidR="006C5C45" w:rsidRPr="00644A6F">
        <w:rPr>
          <w:rFonts w:ascii="Arial" w:hAnsi="Arial" w:cs="Arial"/>
          <w:sz w:val="24"/>
          <w:szCs w:val="24"/>
        </w:rPr>
        <w:t xml:space="preserve"> come to believe. </w:t>
      </w:r>
      <w:r w:rsidR="00B12094" w:rsidRPr="00644A6F">
        <w:rPr>
          <w:rFonts w:ascii="Arial" w:hAnsi="Arial" w:cs="Arial"/>
          <w:sz w:val="24"/>
          <w:szCs w:val="24"/>
        </w:rPr>
        <w:t xml:space="preserve"> Just as there is no such thing as a </w:t>
      </w:r>
      <w:r w:rsidR="00744B92" w:rsidRPr="00644A6F">
        <w:rPr>
          <w:rFonts w:ascii="Arial" w:hAnsi="Arial" w:cs="Arial"/>
          <w:sz w:val="24"/>
          <w:szCs w:val="24"/>
        </w:rPr>
        <w:t>“traitor” for the winning</w:t>
      </w:r>
      <w:r w:rsidR="00CC031A" w:rsidRPr="00644A6F">
        <w:rPr>
          <w:rFonts w:ascii="Arial" w:hAnsi="Arial" w:cs="Arial"/>
          <w:sz w:val="24"/>
          <w:szCs w:val="24"/>
        </w:rPr>
        <w:t xml:space="preserve"> side,</w:t>
      </w:r>
      <w:r w:rsidR="00744B92" w:rsidRPr="00644A6F">
        <w:rPr>
          <w:rFonts w:ascii="Arial" w:hAnsi="Arial" w:cs="Arial"/>
          <w:sz w:val="24"/>
          <w:szCs w:val="24"/>
        </w:rPr>
        <w:t xml:space="preserve"> so “our” nation never engages in “acts of violence.”</w:t>
      </w:r>
    </w:p>
    <w:p w14:paraId="7EBC1E79" w14:textId="76AD4486" w:rsidR="006C5C45" w:rsidRPr="00644A6F" w:rsidRDefault="006C5C45" w:rsidP="00644A6F">
      <w:pPr>
        <w:spacing w:line="480" w:lineRule="auto"/>
        <w:ind w:firstLine="720"/>
        <w:rPr>
          <w:rFonts w:ascii="Arial" w:hAnsi="Arial" w:cs="Arial"/>
          <w:sz w:val="24"/>
          <w:szCs w:val="24"/>
        </w:rPr>
      </w:pPr>
      <w:r w:rsidRPr="00644A6F">
        <w:rPr>
          <w:rFonts w:ascii="Arial" w:hAnsi="Arial" w:cs="Arial"/>
          <w:sz w:val="24"/>
          <w:szCs w:val="24"/>
        </w:rPr>
        <w:t xml:space="preserve">In Gaza as in Iraq, one highly influential source was GOP pollster and speech writer, Frank </w:t>
      </w:r>
      <w:proofErr w:type="spellStart"/>
      <w:r w:rsidRPr="00644A6F">
        <w:rPr>
          <w:rFonts w:ascii="Arial" w:hAnsi="Arial" w:cs="Arial"/>
          <w:sz w:val="24"/>
          <w:szCs w:val="24"/>
        </w:rPr>
        <w:t>Luntz</w:t>
      </w:r>
      <w:proofErr w:type="spellEnd"/>
      <w:r w:rsidRPr="00644A6F">
        <w:rPr>
          <w:rFonts w:ascii="Arial" w:hAnsi="Arial" w:cs="Arial"/>
          <w:sz w:val="24"/>
          <w:szCs w:val="24"/>
        </w:rPr>
        <w:t xml:space="preserve">, author of   </w:t>
      </w:r>
      <w:r w:rsidRPr="00644A6F">
        <w:rPr>
          <w:rFonts w:ascii="Arial" w:hAnsi="Arial" w:cs="Arial"/>
          <w:i/>
          <w:sz w:val="24"/>
          <w:szCs w:val="24"/>
        </w:rPr>
        <w:t>Words that Work</w:t>
      </w:r>
      <w:r w:rsidR="00302C21" w:rsidRPr="00644A6F">
        <w:rPr>
          <w:rFonts w:ascii="Arial" w:hAnsi="Arial" w:cs="Arial"/>
          <w:i/>
          <w:sz w:val="24"/>
          <w:szCs w:val="24"/>
        </w:rPr>
        <w:t xml:space="preserve">: </w:t>
      </w:r>
      <w:r w:rsidRPr="00644A6F">
        <w:rPr>
          <w:rFonts w:ascii="Arial" w:hAnsi="Arial" w:cs="Arial"/>
          <w:i/>
          <w:sz w:val="24"/>
          <w:szCs w:val="24"/>
        </w:rPr>
        <w:t xml:space="preserve">Communicating the Principles of </w:t>
      </w:r>
      <w:r w:rsidR="00CC031A" w:rsidRPr="00644A6F">
        <w:rPr>
          <w:rFonts w:ascii="Arial" w:hAnsi="Arial" w:cs="Arial"/>
          <w:i/>
          <w:sz w:val="24"/>
          <w:szCs w:val="24"/>
        </w:rPr>
        <w:t>P</w:t>
      </w:r>
      <w:r w:rsidRPr="00644A6F">
        <w:rPr>
          <w:rFonts w:ascii="Arial" w:hAnsi="Arial" w:cs="Arial"/>
          <w:i/>
          <w:sz w:val="24"/>
          <w:szCs w:val="24"/>
        </w:rPr>
        <w:t xml:space="preserve">revention &amp; </w:t>
      </w:r>
      <w:r w:rsidR="00CC031A" w:rsidRPr="00644A6F">
        <w:rPr>
          <w:rFonts w:ascii="Arial" w:hAnsi="Arial" w:cs="Arial"/>
          <w:i/>
          <w:sz w:val="24"/>
          <w:szCs w:val="24"/>
        </w:rPr>
        <w:t>P</w:t>
      </w:r>
      <w:r w:rsidRPr="00644A6F">
        <w:rPr>
          <w:rFonts w:ascii="Arial" w:hAnsi="Arial" w:cs="Arial"/>
          <w:i/>
          <w:sz w:val="24"/>
          <w:szCs w:val="24"/>
        </w:rPr>
        <w:t>rotection in the War on Terr</w:t>
      </w:r>
      <w:r w:rsidR="00090826" w:rsidRPr="00644A6F">
        <w:rPr>
          <w:rFonts w:ascii="Arial" w:hAnsi="Arial" w:cs="Arial"/>
          <w:i/>
          <w:sz w:val="24"/>
          <w:szCs w:val="24"/>
        </w:rPr>
        <w:t>or (200</w:t>
      </w:r>
      <w:ins w:id="204" w:author="Herbert Simons" w:date="2018-06-29T11:29:00Z">
        <w:r w:rsidR="000019DB">
          <w:rPr>
            <w:rFonts w:ascii="Arial" w:hAnsi="Arial" w:cs="Arial"/>
            <w:i/>
            <w:sz w:val="24"/>
            <w:szCs w:val="24"/>
          </w:rPr>
          <w:t>8-9</w:t>
        </w:r>
      </w:ins>
      <w:del w:id="205" w:author="Herbert Simons" w:date="2018-06-29T11:29:00Z">
        <w:r w:rsidR="00090826" w:rsidRPr="00644A6F" w:rsidDel="000019DB">
          <w:rPr>
            <w:rFonts w:ascii="Arial" w:hAnsi="Arial" w:cs="Arial"/>
            <w:i/>
            <w:sz w:val="24"/>
            <w:szCs w:val="24"/>
          </w:rPr>
          <w:delText>?</w:delText>
        </w:r>
      </w:del>
      <w:r w:rsidR="00090826" w:rsidRPr="00644A6F">
        <w:rPr>
          <w:rFonts w:ascii="Arial" w:hAnsi="Arial" w:cs="Arial"/>
          <w:i/>
          <w:sz w:val="24"/>
          <w:szCs w:val="24"/>
        </w:rPr>
        <w:t>). It was intended,</w:t>
      </w:r>
      <w:r w:rsidRPr="00644A6F">
        <w:rPr>
          <w:rFonts w:ascii="Arial" w:hAnsi="Arial" w:cs="Arial"/>
          <w:i/>
          <w:sz w:val="24"/>
          <w:szCs w:val="24"/>
        </w:rPr>
        <w:t xml:space="preserve"> said</w:t>
      </w:r>
      <w:r w:rsidR="00090826" w:rsidRPr="00644A6F">
        <w:rPr>
          <w:rFonts w:ascii="Arial" w:hAnsi="Arial" w:cs="Arial"/>
          <w:i/>
          <w:sz w:val="24"/>
          <w:szCs w:val="24"/>
        </w:rPr>
        <w:t xml:space="preserve"> </w:t>
      </w:r>
      <w:proofErr w:type="spellStart"/>
      <w:r w:rsidR="00090826" w:rsidRPr="00644A6F">
        <w:rPr>
          <w:rFonts w:ascii="Arial" w:hAnsi="Arial" w:cs="Arial"/>
          <w:i/>
          <w:sz w:val="24"/>
          <w:szCs w:val="24"/>
        </w:rPr>
        <w:t>Luntz</w:t>
      </w:r>
      <w:proofErr w:type="spellEnd"/>
      <w:r w:rsidRPr="00644A6F">
        <w:rPr>
          <w:rFonts w:ascii="Arial" w:hAnsi="Arial" w:cs="Arial"/>
          <w:i/>
          <w:sz w:val="24"/>
          <w:szCs w:val="24"/>
        </w:rPr>
        <w:t xml:space="preserve">, to create </w:t>
      </w:r>
      <w:r w:rsidR="0016774B" w:rsidRPr="00644A6F">
        <w:rPr>
          <w:rFonts w:ascii="Arial" w:hAnsi="Arial" w:cs="Arial"/>
          <w:i/>
          <w:sz w:val="24"/>
          <w:szCs w:val="24"/>
        </w:rPr>
        <w:t xml:space="preserve">talking points for explaining </w:t>
      </w:r>
      <w:r w:rsidR="0016774B" w:rsidRPr="00644A6F">
        <w:rPr>
          <w:rFonts w:ascii="Arial" w:hAnsi="Arial" w:cs="Arial"/>
          <w:sz w:val="24"/>
          <w:szCs w:val="24"/>
        </w:rPr>
        <w:t>these policies:</w:t>
      </w:r>
    </w:p>
    <w:p w14:paraId="353F238D" w14:textId="77777777" w:rsidR="0016774B" w:rsidRPr="00644A6F" w:rsidRDefault="0016774B" w:rsidP="00644A6F">
      <w:pPr>
        <w:numPr>
          <w:ilvl w:val="0"/>
          <w:numId w:val="2"/>
        </w:numPr>
        <w:spacing w:line="480" w:lineRule="auto"/>
        <w:rPr>
          <w:rFonts w:ascii="Arial" w:hAnsi="Arial" w:cs="Arial"/>
          <w:b/>
          <w:sz w:val="24"/>
          <w:szCs w:val="24"/>
        </w:rPr>
      </w:pPr>
      <w:r w:rsidRPr="00644A6F">
        <w:rPr>
          <w:rFonts w:ascii="Arial" w:hAnsi="Arial" w:cs="Arial"/>
          <w:b/>
          <w:sz w:val="24"/>
          <w:szCs w:val="24"/>
        </w:rPr>
        <w:t>“9/11 changed everything.” No speech about homeland security or Iraq should begin without a reference to “9/11.”</w:t>
      </w:r>
    </w:p>
    <w:p w14:paraId="016A7AFB" w14:textId="6666643C" w:rsidR="0016774B" w:rsidRPr="00644A6F" w:rsidRDefault="0016774B" w:rsidP="00644A6F">
      <w:pPr>
        <w:numPr>
          <w:ilvl w:val="0"/>
          <w:numId w:val="2"/>
        </w:numPr>
        <w:spacing w:line="480" w:lineRule="auto"/>
        <w:rPr>
          <w:rFonts w:ascii="Arial" w:hAnsi="Arial" w:cs="Arial"/>
          <w:b/>
          <w:sz w:val="24"/>
          <w:szCs w:val="24"/>
        </w:rPr>
      </w:pPr>
      <w:r w:rsidRPr="00644A6F">
        <w:rPr>
          <w:rFonts w:ascii="Arial" w:hAnsi="Arial" w:cs="Arial"/>
          <w:b/>
          <w:sz w:val="24"/>
          <w:szCs w:val="24"/>
        </w:rPr>
        <w:t xml:space="preserve">The principles </w:t>
      </w:r>
      <w:del w:id="206" w:author="Herbert Simons" w:date="2018-04-21T11:59:00Z">
        <w:r w:rsidRPr="00644A6F" w:rsidDel="00DB44B0">
          <w:rPr>
            <w:rFonts w:ascii="Arial" w:hAnsi="Arial" w:cs="Arial"/>
            <w:b/>
            <w:sz w:val="24"/>
            <w:szCs w:val="24"/>
          </w:rPr>
          <w:delText xml:space="preserve"> </w:delText>
        </w:r>
      </w:del>
      <w:r w:rsidRPr="00644A6F">
        <w:rPr>
          <w:rFonts w:ascii="Arial" w:hAnsi="Arial" w:cs="Arial"/>
          <w:b/>
          <w:sz w:val="24"/>
          <w:szCs w:val="24"/>
        </w:rPr>
        <w:t>of “prevention” and “protection” still have universal support.</w:t>
      </w:r>
    </w:p>
    <w:p w14:paraId="4965FB06" w14:textId="2A3DE0DE" w:rsidR="0016774B" w:rsidRPr="00644A6F" w:rsidRDefault="0016774B" w:rsidP="00644A6F">
      <w:pPr>
        <w:numPr>
          <w:ilvl w:val="0"/>
          <w:numId w:val="2"/>
        </w:numPr>
        <w:spacing w:line="480" w:lineRule="auto"/>
        <w:rPr>
          <w:rFonts w:ascii="Arial" w:hAnsi="Arial" w:cs="Arial"/>
          <w:b/>
          <w:sz w:val="24"/>
          <w:szCs w:val="24"/>
        </w:rPr>
      </w:pPr>
      <w:r w:rsidRPr="00644A6F">
        <w:rPr>
          <w:rFonts w:ascii="Arial" w:hAnsi="Arial" w:cs="Arial"/>
          <w:b/>
          <w:i/>
          <w:sz w:val="24"/>
          <w:szCs w:val="24"/>
        </w:rPr>
        <w:t>Prevention at home can require aggressive action abroad.</w:t>
      </w:r>
    </w:p>
    <w:p w14:paraId="22E87DBE" w14:textId="5EE956DE" w:rsidR="0016774B" w:rsidRPr="00644A6F" w:rsidRDefault="00AB1702" w:rsidP="00644A6F">
      <w:pPr>
        <w:numPr>
          <w:ilvl w:val="0"/>
          <w:numId w:val="2"/>
        </w:numPr>
        <w:spacing w:line="480" w:lineRule="auto"/>
        <w:rPr>
          <w:rFonts w:ascii="Arial" w:hAnsi="Arial" w:cs="Arial"/>
          <w:b/>
          <w:sz w:val="24"/>
          <w:szCs w:val="24"/>
        </w:rPr>
      </w:pPr>
      <w:r w:rsidRPr="00644A6F">
        <w:rPr>
          <w:rFonts w:ascii="Arial" w:hAnsi="Arial" w:cs="Arial"/>
          <w:b/>
          <w:i/>
          <w:sz w:val="24"/>
          <w:szCs w:val="24"/>
        </w:rPr>
        <w:t>Terrorism</w:t>
      </w:r>
      <w:r w:rsidR="0016774B" w:rsidRPr="00644A6F">
        <w:rPr>
          <w:rFonts w:ascii="Arial" w:hAnsi="Arial" w:cs="Arial"/>
          <w:b/>
          <w:i/>
          <w:sz w:val="24"/>
          <w:szCs w:val="24"/>
        </w:rPr>
        <w:t xml:space="preserve"> has no boundaries and neither should </w:t>
      </w:r>
      <w:proofErr w:type="gramStart"/>
      <w:r w:rsidR="0016774B" w:rsidRPr="00644A6F">
        <w:rPr>
          <w:rFonts w:ascii="Arial" w:hAnsi="Arial" w:cs="Arial"/>
          <w:b/>
          <w:i/>
          <w:sz w:val="24"/>
          <w:szCs w:val="24"/>
        </w:rPr>
        <w:t>errors</w:t>
      </w:r>
      <w:proofErr w:type="gramEnd"/>
      <w:r w:rsidR="0016774B" w:rsidRPr="00644A6F">
        <w:rPr>
          <w:rFonts w:ascii="Arial" w:hAnsi="Arial" w:cs="Arial"/>
          <w:b/>
          <w:i/>
          <w:sz w:val="24"/>
          <w:szCs w:val="24"/>
        </w:rPr>
        <w:t xml:space="preserve"> to prevent it.</w:t>
      </w:r>
    </w:p>
    <w:p w14:paraId="07BE3363" w14:textId="77777777" w:rsidR="00F22506" w:rsidRPr="00644A6F" w:rsidRDefault="00B434B8" w:rsidP="00644A6F">
      <w:pPr>
        <w:numPr>
          <w:ilvl w:val="0"/>
          <w:numId w:val="2"/>
        </w:numPr>
        <w:spacing w:line="480" w:lineRule="auto"/>
        <w:rPr>
          <w:rFonts w:ascii="Arial" w:hAnsi="Arial" w:cs="Arial"/>
          <w:b/>
          <w:sz w:val="24"/>
          <w:szCs w:val="24"/>
        </w:rPr>
      </w:pPr>
      <w:r w:rsidRPr="00644A6F">
        <w:rPr>
          <w:rFonts w:ascii="Arial" w:hAnsi="Arial" w:cs="Arial"/>
          <w:b/>
          <w:i/>
          <w:sz w:val="24"/>
          <w:szCs w:val="24"/>
        </w:rPr>
        <w:t>T</w:t>
      </w:r>
      <w:r w:rsidR="00302C21" w:rsidRPr="00644A6F">
        <w:rPr>
          <w:rFonts w:ascii="Arial" w:hAnsi="Arial" w:cs="Arial"/>
          <w:b/>
          <w:i/>
          <w:sz w:val="24"/>
          <w:szCs w:val="24"/>
        </w:rPr>
        <w:t>he world is a better place without Saddam Hussein.</w:t>
      </w:r>
    </w:p>
    <w:p w14:paraId="2EC01907" w14:textId="7BE5E301" w:rsidR="00563A54" w:rsidRPr="00644A6F" w:rsidRDefault="00563A54" w:rsidP="00644A6F">
      <w:pPr>
        <w:spacing w:line="480" w:lineRule="auto"/>
        <w:rPr>
          <w:rFonts w:ascii="Arial" w:hAnsi="Arial" w:cs="Arial"/>
          <w:i/>
          <w:sz w:val="24"/>
          <w:szCs w:val="24"/>
        </w:rPr>
      </w:pPr>
      <w:commentRangeStart w:id="207"/>
      <w:commentRangeStart w:id="208"/>
      <w:commentRangeStart w:id="209"/>
      <w:commentRangeStart w:id="210"/>
      <w:proofErr w:type="spellStart"/>
      <w:r w:rsidRPr="00644A6F">
        <w:rPr>
          <w:rFonts w:ascii="Arial" w:hAnsi="Arial" w:cs="Arial"/>
          <w:i/>
          <w:sz w:val="24"/>
          <w:szCs w:val="24"/>
        </w:rPr>
        <w:t>Luntz’s</w:t>
      </w:r>
      <w:proofErr w:type="spellEnd"/>
      <w:r w:rsidRPr="00644A6F">
        <w:rPr>
          <w:rFonts w:ascii="Arial" w:hAnsi="Arial" w:cs="Arial"/>
          <w:i/>
          <w:sz w:val="24"/>
          <w:szCs w:val="24"/>
        </w:rPr>
        <w:t xml:space="preserve"> meaty advice to the </w:t>
      </w:r>
      <w:r w:rsidR="00F22506" w:rsidRPr="00644A6F">
        <w:rPr>
          <w:rFonts w:ascii="Arial" w:hAnsi="Arial" w:cs="Arial"/>
          <w:i/>
          <w:sz w:val="24"/>
          <w:szCs w:val="24"/>
        </w:rPr>
        <w:t>Israeli</w:t>
      </w:r>
      <w:r w:rsidRPr="00644A6F">
        <w:rPr>
          <w:rFonts w:ascii="Arial" w:hAnsi="Arial" w:cs="Arial"/>
          <w:i/>
          <w:sz w:val="24"/>
          <w:szCs w:val="24"/>
        </w:rPr>
        <w:t xml:space="preserve">s can </w:t>
      </w:r>
      <w:r w:rsidRPr="00644A6F">
        <w:rPr>
          <w:rFonts w:ascii="Arial" w:hAnsi="Arial" w:cs="Arial"/>
          <w:sz w:val="24"/>
          <w:szCs w:val="24"/>
        </w:rPr>
        <w:t>be</w:t>
      </w:r>
      <w:r w:rsidRPr="00644A6F">
        <w:rPr>
          <w:rFonts w:ascii="Arial" w:hAnsi="Arial" w:cs="Arial"/>
          <w:i/>
          <w:sz w:val="24"/>
          <w:szCs w:val="24"/>
        </w:rPr>
        <w:t xml:space="preserve"> found in a confidential, well-researched “playbook” </w:t>
      </w:r>
      <w:r w:rsidR="00DE65B3" w:rsidRPr="00644A6F">
        <w:rPr>
          <w:rFonts w:ascii="Arial" w:hAnsi="Arial" w:cs="Arial"/>
          <w:i/>
          <w:sz w:val="24"/>
          <w:szCs w:val="24"/>
        </w:rPr>
        <w:t xml:space="preserve">for Israeli spokesmen </w:t>
      </w:r>
      <w:r w:rsidR="00CC031A" w:rsidRPr="00644A6F">
        <w:rPr>
          <w:rFonts w:ascii="Arial" w:hAnsi="Arial" w:cs="Arial"/>
          <w:i/>
          <w:sz w:val="24"/>
          <w:szCs w:val="24"/>
        </w:rPr>
        <w:t>e</w:t>
      </w:r>
      <w:r w:rsidRPr="00644A6F">
        <w:rPr>
          <w:rFonts w:ascii="Arial" w:hAnsi="Arial" w:cs="Arial"/>
          <w:i/>
          <w:sz w:val="24"/>
          <w:szCs w:val="24"/>
        </w:rPr>
        <w:t xml:space="preserve">ntitled Global Language Dictionary </w:t>
      </w:r>
      <w:r w:rsidR="00B434B8" w:rsidRPr="00644A6F">
        <w:rPr>
          <w:rFonts w:ascii="Arial" w:hAnsi="Arial" w:cs="Arial"/>
          <w:i/>
          <w:sz w:val="24"/>
          <w:szCs w:val="24"/>
        </w:rPr>
        <w:t>(Dec 2008-Jan 2009).</w:t>
      </w:r>
      <w:r w:rsidRPr="00644A6F">
        <w:rPr>
          <w:rFonts w:ascii="Arial" w:hAnsi="Arial" w:cs="Arial"/>
          <w:i/>
          <w:sz w:val="24"/>
          <w:szCs w:val="24"/>
        </w:rPr>
        <w:t xml:space="preserve"> </w:t>
      </w:r>
      <w:r w:rsidR="00B434B8" w:rsidRPr="00644A6F">
        <w:rPr>
          <w:rFonts w:ascii="Arial" w:hAnsi="Arial" w:cs="Arial"/>
          <w:i/>
          <w:sz w:val="24"/>
          <w:szCs w:val="24"/>
        </w:rPr>
        <w:t>It includes the following:</w:t>
      </w:r>
      <w:commentRangeEnd w:id="207"/>
      <w:r w:rsidR="006011C8">
        <w:rPr>
          <w:rStyle w:val="CommentReference"/>
        </w:rPr>
        <w:commentReference w:id="207"/>
      </w:r>
      <w:commentRangeEnd w:id="208"/>
      <w:r w:rsidR="00DB44B0">
        <w:rPr>
          <w:rStyle w:val="CommentReference"/>
        </w:rPr>
        <w:commentReference w:id="208"/>
      </w:r>
      <w:commentRangeEnd w:id="209"/>
      <w:r w:rsidR="00DB44B0">
        <w:rPr>
          <w:rStyle w:val="CommentReference"/>
        </w:rPr>
        <w:commentReference w:id="209"/>
      </w:r>
      <w:commentRangeEnd w:id="210"/>
      <w:r w:rsidR="00DB44B0">
        <w:rPr>
          <w:rStyle w:val="CommentReference"/>
        </w:rPr>
        <w:commentReference w:id="210"/>
      </w:r>
    </w:p>
    <w:p w14:paraId="7930EBA8" w14:textId="4B927DD6" w:rsidR="00B434B8" w:rsidRPr="00644A6F" w:rsidRDefault="00B434B8" w:rsidP="00644A6F">
      <w:pPr>
        <w:spacing w:line="480" w:lineRule="auto"/>
        <w:ind w:left="1080"/>
        <w:rPr>
          <w:rFonts w:ascii="Arial" w:hAnsi="Arial" w:cs="Arial"/>
          <w:b/>
          <w:i/>
          <w:sz w:val="24"/>
          <w:szCs w:val="24"/>
        </w:rPr>
      </w:pPr>
      <w:r w:rsidRPr="00644A6F">
        <w:rPr>
          <w:rFonts w:ascii="Arial" w:hAnsi="Arial" w:cs="Arial"/>
          <w:b/>
          <w:i/>
          <w:sz w:val="24"/>
          <w:szCs w:val="24"/>
        </w:rPr>
        <w:t xml:space="preserve">1.The “right of return” [by displaced Palestinian refugees “is a tough </w:t>
      </w:r>
      <w:proofErr w:type="gramStart"/>
      <w:r w:rsidRPr="00644A6F">
        <w:rPr>
          <w:rFonts w:ascii="Arial" w:hAnsi="Arial" w:cs="Arial"/>
          <w:b/>
          <w:i/>
          <w:sz w:val="24"/>
          <w:szCs w:val="24"/>
        </w:rPr>
        <w:t>issue  for</w:t>
      </w:r>
      <w:proofErr w:type="gramEnd"/>
      <w:r w:rsidRPr="00644A6F">
        <w:rPr>
          <w:rFonts w:ascii="Arial" w:hAnsi="Arial" w:cs="Arial"/>
          <w:b/>
          <w:i/>
          <w:sz w:val="24"/>
          <w:szCs w:val="24"/>
        </w:rPr>
        <w:t xml:space="preserve"> Israelis to communicate effectivel</w:t>
      </w:r>
      <w:r w:rsidR="00F22506" w:rsidRPr="00644A6F">
        <w:rPr>
          <w:rFonts w:ascii="Arial" w:hAnsi="Arial" w:cs="Arial"/>
          <w:b/>
          <w:i/>
          <w:sz w:val="24"/>
          <w:szCs w:val="24"/>
        </w:rPr>
        <w:t>y</w:t>
      </w:r>
      <w:r w:rsidRPr="00644A6F">
        <w:rPr>
          <w:rFonts w:ascii="Arial" w:hAnsi="Arial" w:cs="Arial"/>
          <w:b/>
          <w:i/>
          <w:sz w:val="24"/>
          <w:szCs w:val="24"/>
        </w:rPr>
        <w:t xml:space="preserve"> because so </w:t>
      </w:r>
      <w:r w:rsidRPr="00644A6F">
        <w:rPr>
          <w:rFonts w:ascii="Arial" w:hAnsi="Arial" w:cs="Arial"/>
          <w:b/>
          <w:i/>
          <w:sz w:val="24"/>
          <w:szCs w:val="24"/>
        </w:rPr>
        <w:lastRenderedPageBreak/>
        <w:t xml:space="preserve">much of Israeli language sounds like </w:t>
      </w:r>
      <w:r w:rsidR="00F2665D" w:rsidRPr="00644A6F">
        <w:rPr>
          <w:rFonts w:ascii="Arial" w:hAnsi="Arial" w:cs="Arial"/>
          <w:b/>
          <w:i/>
          <w:sz w:val="24"/>
          <w:szCs w:val="24"/>
        </w:rPr>
        <w:t>“separate</w:t>
      </w:r>
      <w:r w:rsidRPr="00644A6F">
        <w:rPr>
          <w:rFonts w:ascii="Arial" w:hAnsi="Arial" w:cs="Arial"/>
          <w:b/>
          <w:i/>
          <w:sz w:val="24"/>
          <w:szCs w:val="24"/>
        </w:rPr>
        <w:t xml:space="preserve"> but equal</w:t>
      </w:r>
      <w:r w:rsidR="00B12094" w:rsidRPr="00644A6F">
        <w:rPr>
          <w:rFonts w:ascii="Arial" w:hAnsi="Arial" w:cs="Arial"/>
          <w:b/>
          <w:i/>
          <w:sz w:val="24"/>
          <w:szCs w:val="24"/>
        </w:rPr>
        <w:t>”</w:t>
      </w:r>
      <w:r w:rsidRPr="00644A6F">
        <w:rPr>
          <w:rFonts w:ascii="Arial" w:hAnsi="Arial" w:cs="Arial"/>
          <w:b/>
          <w:i/>
          <w:sz w:val="24"/>
          <w:szCs w:val="24"/>
        </w:rPr>
        <w:t xml:space="preserve"> words of the 1950 segregationists and 1980s advocates of Apa</w:t>
      </w:r>
      <w:r w:rsidR="00F22506" w:rsidRPr="00644A6F">
        <w:rPr>
          <w:rFonts w:ascii="Arial" w:hAnsi="Arial" w:cs="Arial"/>
          <w:b/>
          <w:i/>
          <w:sz w:val="24"/>
          <w:szCs w:val="24"/>
        </w:rPr>
        <w:t>r</w:t>
      </w:r>
      <w:r w:rsidRPr="00644A6F">
        <w:rPr>
          <w:rFonts w:ascii="Arial" w:hAnsi="Arial" w:cs="Arial"/>
          <w:b/>
          <w:i/>
          <w:sz w:val="24"/>
          <w:szCs w:val="24"/>
        </w:rPr>
        <w:t>theid.”</w:t>
      </w:r>
      <w:r w:rsidR="00F2665D" w:rsidRPr="00644A6F">
        <w:rPr>
          <w:rFonts w:ascii="Arial" w:hAnsi="Arial" w:cs="Arial"/>
          <w:b/>
          <w:i/>
          <w:sz w:val="24"/>
          <w:szCs w:val="24"/>
        </w:rPr>
        <w:t xml:space="preserve"> But it</w:t>
      </w:r>
      <w:r w:rsidR="00F22506" w:rsidRPr="00644A6F">
        <w:rPr>
          <w:rFonts w:ascii="Arial" w:hAnsi="Arial" w:cs="Arial"/>
          <w:b/>
          <w:i/>
          <w:sz w:val="24"/>
          <w:szCs w:val="24"/>
        </w:rPr>
        <w:t xml:space="preserve"> does no good to say exactly what</w:t>
      </w:r>
      <w:r w:rsidR="00F2665D" w:rsidRPr="00644A6F">
        <w:rPr>
          <w:rFonts w:ascii="Arial" w:hAnsi="Arial" w:cs="Arial"/>
          <w:b/>
          <w:i/>
          <w:sz w:val="24"/>
          <w:szCs w:val="24"/>
        </w:rPr>
        <w:t xml:space="preserve"> that means</w:t>
      </w:r>
      <w:r w:rsidR="00F22506" w:rsidRPr="00644A6F">
        <w:rPr>
          <w:rFonts w:ascii="Arial" w:hAnsi="Arial" w:cs="Arial"/>
          <w:b/>
          <w:i/>
          <w:sz w:val="24"/>
          <w:szCs w:val="24"/>
        </w:rPr>
        <w:t>.</w:t>
      </w:r>
    </w:p>
    <w:p w14:paraId="5EC8CB4B" w14:textId="53D5ED1D" w:rsidR="00F22506" w:rsidRPr="00644A6F" w:rsidRDefault="00F22506" w:rsidP="00644A6F">
      <w:pPr>
        <w:spacing w:line="480" w:lineRule="auto"/>
        <w:ind w:left="1080"/>
        <w:rPr>
          <w:rFonts w:ascii="Arial" w:hAnsi="Arial" w:cs="Arial"/>
          <w:b/>
          <w:sz w:val="24"/>
          <w:szCs w:val="24"/>
        </w:rPr>
      </w:pPr>
      <w:r w:rsidRPr="00644A6F">
        <w:rPr>
          <w:rFonts w:ascii="Arial" w:hAnsi="Arial" w:cs="Arial"/>
          <w:b/>
          <w:i/>
          <w:sz w:val="24"/>
          <w:szCs w:val="24"/>
        </w:rPr>
        <w:t xml:space="preserve">2. </w:t>
      </w:r>
      <w:r w:rsidRPr="00644A6F">
        <w:rPr>
          <w:rFonts w:ascii="Arial" w:hAnsi="Arial" w:cs="Arial"/>
          <w:b/>
          <w:sz w:val="24"/>
          <w:szCs w:val="24"/>
        </w:rPr>
        <w:t>Americans agree that Israel has a</w:t>
      </w:r>
      <w:r w:rsidR="00D85BD6" w:rsidRPr="00644A6F">
        <w:rPr>
          <w:rFonts w:ascii="Arial" w:hAnsi="Arial" w:cs="Arial"/>
          <w:b/>
          <w:sz w:val="24"/>
          <w:szCs w:val="24"/>
        </w:rPr>
        <w:t xml:space="preserve"> right to defensible borders.” </w:t>
      </w:r>
      <w:r w:rsidRPr="00644A6F">
        <w:rPr>
          <w:rFonts w:ascii="Arial" w:hAnsi="Arial" w:cs="Arial"/>
          <w:b/>
          <w:sz w:val="24"/>
          <w:szCs w:val="24"/>
        </w:rPr>
        <w:t>But it does no good to define exactly what those borders should be.</w:t>
      </w:r>
      <w:r w:rsidR="00B12094" w:rsidRPr="00644A6F">
        <w:rPr>
          <w:rFonts w:ascii="Arial" w:hAnsi="Arial" w:cs="Arial"/>
          <w:b/>
          <w:sz w:val="24"/>
          <w:szCs w:val="24"/>
        </w:rPr>
        <w:t xml:space="preserve"> Say “</w:t>
      </w:r>
      <w:r w:rsidRPr="00644A6F">
        <w:rPr>
          <w:rFonts w:ascii="Arial" w:hAnsi="Arial" w:cs="Arial"/>
          <w:b/>
          <w:i/>
          <w:sz w:val="24"/>
          <w:szCs w:val="24"/>
        </w:rPr>
        <w:t>Palestinians aren’t content wit</w:t>
      </w:r>
      <w:r w:rsidR="00B12094" w:rsidRPr="00644A6F">
        <w:rPr>
          <w:rFonts w:ascii="Arial" w:hAnsi="Arial" w:cs="Arial"/>
          <w:b/>
          <w:i/>
          <w:sz w:val="24"/>
          <w:szCs w:val="24"/>
        </w:rPr>
        <w:t xml:space="preserve">h </w:t>
      </w:r>
      <w:r w:rsidRPr="00644A6F">
        <w:rPr>
          <w:rFonts w:ascii="Arial" w:hAnsi="Arial" w:cs="Arial"/>
          <w:b/>
          <w:i/>
          <w:sz w:val="24"/>
          <w:szCs w:val="24"/>
        </w:rPr>
        <w:t>their own land.</w:t>
      </w:r>
      <w:r w:rsidRPr="00644A6F">
        <w:rPr>
          <w:rFonts w:ascii="Arial" w:hAnsi="Arial" w:cs="Arial"/>
          <w:b/>
          <w:sz w:val="24"/>
          <w:szCs w:val="24"/>
        </w:rPr>
        <w:t xml:space="preserve"> N</w:t>
      </w:r>
      <w:r w:rsidR="00B12094" w:rsidRPr="00644A6F">
        <w:rPr>
          <w:rFonts w:ascii="Arial" w:hAnsi="Arial" w:cs="Arial"/>
          <w:b/>
          <w:sz w:val="24"/>
          <w:szCs w:val="24"/>
        </w:rPr>
        <w:t>o</w:t>
      </w:r>
      <w:r w:rsidRPr="00644A6F">
        <w:rPr>
          <w:rFonts w:ascii="Arial" w:hAnsi="Arial" w:cs="Arial"/>
          <w:b/>
          <w:sz w:val="24"/>
          <w:szCs w:val="24"/>
        </w:rPr>
        <w:t>w they’re demanding territory inside Israel.</w:t>
      </w:r>
      <w:r w:rsidR="00B12094" w:rsidRPr="00644A6F">
        <w:rPr>
          <w:rFonts w:ascii="Arial" w:hAnsi="Arial" w:cs="Arial"/>
          <w:b/>
          <w:sz w:val="24"/>
          <w:szCs w:val="24"/>
        </w:rPr>
        <w:t>”</w:t>
      </w:r>
    </w:p>
    <w:p w14:paraId="2D3AF888" w14:textId="2950370F" w:rsidR="00F22506" w:rsidRPr="00644A6F" w:rsidRDefault="00AC7653" w:rsidP="00644A6F">
      <w:pPr>
        <w:spacing w:line="480" w:lineRule="auto"/>
        <w:ind w:left="975"/>
        <w:rPr>
          <w:rFonts w:ascii="Arial" w:hAnsi="Arial" w:cs="Arial"/>
          <w:b/>
          <w:sz w:val="24"/>
          <w:szCs w:val="24"/>
        </w:rPr>
      </w:pPr>
      <w:r w:rsidRPr="00644A6F">
        <w:rPr>
          <w:rFonts w:ascii="Arial" w:hAnsi="Arial" w:cs="Arial"/>
          <w:b/>
          <w:i/>
          <w:sz w:val="24"/>
          <w:szCs w:val="24"/>
        </w:rPr>
        <w:t>3.</w:t>
      </w:r>
      <w:r w:rsidRPr="00644A6F">
        <w:rPr>
          <w:rFonts w:ascii="Arial" w:hAnsi="Arial" w:cs="Arial"/>
          <w:b/>
          <w:sz w:val="24"/>
          <w:szCs w:val="24"/>
        </w:rPr>
        <w:t xml:space="preserve"> In bold type and</w:t>
      </w:r>
      <w:r w:rsidR="00DE65B3" w:rsidRPr="00644A6F">
        <w:rPr>
          <w:rFonts w:ascii="Arial" w:hAnsi="Arial" w:cs="Arial"/>
          <w:b/>
          <w:sz w:val="24"/>
          <w:szCs w:val="24"/>
        </w:rPr>
        <w:t xml:space="preserve"> with italics, </w:t>
      </w:r>
      <w:proofErr w:type="spellStart"/>
      <w:r w:rsidR="00DE65B3" w:rsidRPr="00644A6F">
        <w:rPr>
          <w:rFonts w:ascii="Arial" w:hAnsi="Arial" w:cs="Arial"/>
          <w:b/>
          <w:sz w:val="24"/>
          <w:szCs w:val="24"/>
        </w:rPr>
        <w:t>Luntz</w:t>
      </w:r>
      <w:proofErr w:type="spellEnd"/>
      <w:r w:rsidR="00DE65B3" w:rsidRPr="00644A6F">
        <w:rPr>
          <w:rFonts w:ascii="Arial" w:hAnsi="Arial" w:cs="Arial"/>
          <w:b/>
          <w:sz w:val="24"/>
          <w:szCs w:val="24"/>
        </w:rPr>
        <w:t xml:space="preserve"> says that </w:t>
      </w:r>
      <w:r w:rsidRPr="00644A6F">
        <w:rPr>
          <w:rFonts w:ascii="Arial" w:hAnsi="Arial" w:cs="Arial"/>
          <w:b/>
          <w:sz w:val="24"/>
          <w:szCs w:val="24"/>
        </w:rPr>
        <w:t>Israeli spokesmen must never, ever just</w:t>
      </w:r>
      <w:r w:rsidR="00B12094" w:rsidRPr="00644A6F">
        <w:rPr>
          <w:rFonts w:ascii="Arial" w:hAnsi="Arial" w:cs="Arial"/>
          <w:b/>
          <w:sz w:val="24"/>
          <w:szCs w:val="24"/>
        </w:rPr>
        <w:t>i</w:t>
      </w:r>
      <w:r w:rsidRPr="00644A6F">
        <w:rPr>
          <w:rFonts w:ascii="Arial" w:hAnsi="Arial" w:cs="Arial"/>
          <w:b/>
          <w:sz w:val="24"/>
          <w:szCs w:val="24"/>
        </w:rPr>
        <w:t>fy “the deliberate slaughter of innocent women and children. The best way, the only way to achieve lasting peace is to achieve mutual respect.”</w:t>
      </w:r>
    </w:p>
    <w:p w14:paraId="7B2D7D4C" w14:textId="3D810EB7" w:rsidR="000333DA" w:rsidRPr="00644A6F" w:rsidRDefault="00AC7653" w:rsidP="00644A6F">
      <w:pPr>
        <w:spacing w:line="480" w:lineRule="auto"/>
        <w:ind w:left="1080"/>
        <w:rPr>
          <w:rFonts w:ascii="Arial" w:hAnsi="Arial" w:cs="Arial"/>
          <w:b/>
          <w:sz w:val="24"/>
          <w:szCs w:val="24"/>
        </w:rPr>
      </w:pPr>
      <w:r w:rsidRPr="00644A6F">
        <w:rPr>
          <w:rFonts w:ascii="Arial" w:hAnsi="Arial" w:cs="Arial"/>
          <w:b/>
          <w:i/>
          <w:sz w:val="24"/>
          <w:szCs w:val="24"/>
        </w:rPr>
        <w:t>4.</w:t>
      </w:r>
      <w:r w:rsidRPr="00644A6F">
        <w:rPr>
          <w:rFonts w:ascii="Arial" w:hAnsi="Arial" w:cs="Arial"/>
          <w:b/>
          <w:sz w:val="24"/>
          <w:szCs w:val="24"/>
        </w:rPr>
        <w:t xml:space="preserve"> The study admits that the Israeli government does not really want a two-state solution but</w:t>
      </w:r>
      <w:r w:rsidR="000333DA" w:rsidRPr="00644A6F">
        <w:rPr>
          <w:rFonts w:ascii="Arial" w:hAnsi="Arial" w:cs="Arial"/>
          <w:b/>
          <w:sz w:val="24"/>
          <w:szCs w:val="24"/>
        </w:rPr>
        <w:t xml:space="preserve"> says this should be masked</w:t>
      </w:r>
      <w:r w:rsidR="00F2665D" w:rsidRPr="00644A6F">
        <w:rPr>
          <w:rFonts w:ascii="Arial" w:hAnsi="Arial" w:cs="Arial"/>
          <w:b/>
          <w:sz w:val="24"/>
          <w:szCs w:val="24"/>
        </w:rPr>
        <w:t xml:space="preserve"> sin</w:t>
      </w:r>
      <w:r w:rsidR="00DE65B3" w:rsidRPr="00644A6F">
        <w:rPr>
          <w:rFonts w:ascii="Arial" w:hAnsi="Arial" w:cs="Arial"/>
          <w:b/>
          <w:sz w:val="24"/>
          <w:szCs w:val="24"/>
        </w:rPr>
        <w:t>c</w:t>
      </w:r>
      <w:r w:rsidR="00F2665D" w:rsidRPr="00644A6F">
        <w:rPr>
          <w:rFonts w:ascii="Arial" w:hAnsi="Arial" w:cs="Arial"/>
          <w:b/>
          <w:sz w:val="24"/>
          <w:szCs w:val="24"/>
        </w:rPr>
        <w:t>e</w:t>
      </w:r>
      <w:r w:rsidR="000333DA" w:rsidRPr="00644A6F">
        <w:rPr>
          <w:rFonts w:ascii="Arial" w:hAnsi="Arial" w:cs="Arial"/>
          <w:b/>
          <w:sz w:val="24"/>
          <w:szCs w:val="24"/>
        </w:rPr>
        <w:t xml:space="preserve"> 78 percent of Americans do</w:t>
      </w:r>
      <w:r w:rsidR="00DE65B3" w:rsidRPr="00644A6F">
        <w:rPr>
          <w:rFonts w:ascii="Arial" w:hAnsi="Arial" w:cs="Arial"/>
          <w:b/>
          <w:sz w:val="24"/>
          <w:szCs w:val="24"/>
        </w:rPr>
        <w:t xml:space="preserve"> want such a state</w:t>
      </w:r>
      <w:r w:rsidR="000333DA" w:rsidRPr="00644A6F">
        <w:rPr>
          <w:rFonts w:ascii="Arial" w:hAnsi="Arial" w:cs="Arial"/>
          <w:b/>
          <w:sz w:val="24"/>
          <w:szCs w:val="24"/>
        </w:rPr>
        <w:t>.</w:t>
      </w:r>
    </w:p>
    <w:p w14:paraId="1E83F9B3" w14:textId="483E0C2F" w:rsidR="00AC7653" w:rsidRPr="00644A6F" w:rsidRDefault="000333DA" w:rsidP="00644A6F">
      <w:pPr>
        <w:spacing w:line="480" w:lineRule="auto"/>
        <w:ind w:left="1080"/>
        <w:rPr>
          <w:rFonts w:ascii="Arial" w:hAnsi="Arial" w:cs="Arial"/>
          <w:sz w:val="24"/>
          <w:szCs w:val="24"/>
        </w:rPr>
      </w:pPr>
      <w:r w:rsidRPr="00644A6F">
        <w:rPr>
          <w:rFonts w:ascii="Arial" w:hAnsi="Arial" w:cs="Arial"/>
          <w:b/>
          <w:sz w:val="24"/>
          <w:szCs w:val="24"/>
        </w:rPr>
        <w:t>5. An “effective Israel</w:t>
      </w:r>
      <w:r w:rsidR="003E55BB" w:rsidRPr="00644A6F">
        <w:rPr>
          <w:rFonts w:ascii="Arial" w:hAnsi="Arial" w:cs="Arial"/>
          <w:b/>
          <w:sz w:val="24"/>
          <w:szCs w:val="24"/>
        </w:rPr>
        <w:t xml:space="preserve">i sound bite”: “I particularly </w:t>
      </w:r>
      <w:r w:rsidRPr="00644A6F">
        <w:rPr>
          <w:rFonts w:ascii="Arial" w:hAnsi="Arial" w:cs="Arial"/>
          <w:b/>
          <w:sz w:val="24"/>
          <w:szCs w:val="24"/>
        </w:rPr>
        <w:t>wan</w:t>
      </w:r>
      <w:r w:rsidR="00F2665D" w:rsidRPr="00644A6F">
        <w:rPr>
          <w:rFonts w:ascii="Arial" w:hAnsi="Arial" w:cs="Arial"/>
          <w:b/>
          <w:sz w:val="24"/>
          <w:szCs w:val="24"/>
        </w:rPr>
        <w:t>t</w:t>
      </w:r>
      <w:r w:rsidRPr="00644A6F">
        <w:rPr>
          <w:rFonts w:ascii="Arial" w:hAnsi="Arial" w:cs="Arial"/>
          <w:b/>
          <w:sz w:val="24"/>
          <w:szCs w:val="24"/>
        </w:rPr>
        <w:t xml:space="preserve"> to reach out to Palestinian mothers who have lost their children. No parent should have to bury their children.”</w:t>
      </w:r>
    </w:p>
    <w:p w14:paraId="6659A3F1" w14:textId="550E0FB0" w:rsidR="00F7073E" w:rsidRPr="00644A6F" w:rsidRDefault="00305583" w:rsidP="00644A6F">
      <w:pPr>
        <w:spacing w:line="480" w:lineRule="auto"/>
        <w:ind w:left="1080"/>
        <w:rPr>
          <w:rFonts w:ascii="Arial" w:hAnsi="Arial" w:cs="Arial"/>
          <w:b/>
          <w:sz w:val="24"/>
          <w:szCs w:val="24"/>
        </w:rPr>
      </w:pPr>
      <w:r w:rsidRPr="00644A6F">
        <w:rPr>
          <w:rFonts w:ascii="Arial" w:hAnsi="Arial" w:cs="Arial"/>
          <w:b/>
          <w:sz w:val="24"/>
          <w:szCs w:val="24"/>
        </w:rPr>
        <w:t>6. Israeli spokesmen and political leaders should deplore “the deliberate slaughter of innocent women and children,” and they must</w:t>
      </w:r>
      <w:r w:rsidR="00F7073E" w:rsidRPr="00644A6F">
        <w:rPr>
          <w:rFonts w:ascii="Arial" w:hAnsi="Arial" w:cs="Arial"/>
          <w:b/>
          <w:sz w:val="24"/>
          <w:szCs w:val="24"/>
        </w:rPr>
        <w:t xml:space="preserve"> aggressively challenge those who accuse Israel of such a crime.</w:t>
      </w:r>
    </w:p>
    <w:p w14:paraId="57052C0E" w14:textId="18C5BDFA" w:rsidR="00563A54" w:rsidRPr="00644A6F" w:rsidRDefault="00F7073E" w:rsidP="00644A6F">
      <w:pPr>
        <w:spacing w:line="480" w:lineRule="auto"/>
        <w:ind w:left="1080"/>
        <w:rPr>
          <w:rFonts w:ascii="Arial" w:hAnsi="Arial" w:cs="Arial"/>
          <w:b/>
          <w:sz w:val="24"/>
          <w:szCs w:val="24"/>
        </w:rPr>
      </w:pPr>
      <w:r w:rsidRPr="00644A6F">
        <w:rPr>
          <w:rFonts w:ascii="Arial" w:hAnsi="Arial" w:cs="Arial"/>
          <w:b/>
          <w:sz w:val="24"/>
          <w:szCs w:val="24"/>
        </w:rPr>
        <w:t>7. “</w:t>
      </w:r>
      <w:del w:id="211" w:author="Herbert Simons" w:date="2018-06-29T11:31:00Z">
        <w:r w:rsidR="00305583" w:rsidRPr="00644A6F" w:rsidDel="000019DB">
          <w:rPr>
            <w:rFonts w:ascii="Arial" w:hAnsi="Arial" w:cs="Arial"/>
            <w:b/>
            <w:sz w:val="24"/>
            <w:szCs w:val="24"/>
          </w:rPr>
          <w:delText xml:space="preserve"> </w:delText>
        </w:r>
      </w:del>
      <w:r w:rsidRPr="00644A6F">
        <w:rPr>
          <w:rFonts w:ascii="Arial" w:hAnsi="Arial" w:cs="Arial"/>
          <w:b/>
          <w:sz w:val="24"/>
          <w:szCs w:val="24"/>
        </w:rPr>
        <w:t xml:space="preserve">The best way, the only way, to achieve lasting peace is to achieve mutual respect. </w:t>
      </w:r>
      <w:del w:id="212" w:author="Herbert Simons" w:date="2018-06-29T11:32:00Z">
        <w:r w:rsidRPr="00644A6F" w:rsidDel="000019DB">
          <w:rPr>
            <w:rFonts w:ascii="Arial" w:hAnsi="Arial" w:cs="Arial"/>
            <w:b/>
            <w:sz w:val="24"/>
            <w:szCs w:val="24"/>
          </w:rPr>
          <w:delText>“</w:delText>
        </w:r>
      </w:del>
      <w:r w:rsidRPr="00644A6F">
        <w:rPr>
          <w:rFonts w:ascii="Arial" w:hAnsi="Arial" w:cs="Arial"/>
          <w:b/>
          <w:sz w:val="24"/>
          <w:szCs w:val="24"/>
        </w:rPr>
        <w:t xml:space="preserve"> Israel’s desire for peace with the </w:t>
      </w:r>
      <w:r w:rsidRPr="00644A6F">
        <w:rPr>
          <w:rFonts w:ascii="Arial" w:hAnsi="Arial" w:cs="Arial"/>
          <w:b/>
          <w:sz w:val="24"/>
          <w:szCs w:val="24"/>
        </w:rPr>
        <w:lastRenderedPageBreak/>
        <w:t>Palestinians should be emphasized at all times. BUT ANY PRESSURE ON Israel to make peace can be reduced by saying “one step at a time, one day at a time</w:t>
      </w:r>
      <w:r w:rsidR="00AB4B81" w:rsidRPr="00644A6F">
        <w:rPr>
          <w:rFonts w:ascii="Arial" w:hAnsi="Arial" w:cs="Arial"/>
          <w:b/>
          <w:sz w:val="24"/>
          <w:szCs w:val="24"/>
        </w:rPr>
        <w:t>.”</w:t>
      </w:r>
      <w:ins w:id="213" w:author="Herbert Simons" w:date="2018-07-01T13:07:00Z">
        <w:r w:rsidR="00EB315F">
          <w:rPr>
            <w:rFonts w:ascii="Arial" w:hAnsi="Arial" w:cs="Arial"/>
            <w:b/>
            <w:sz w:val="24"/>
            <w:szCs w:val="24"/>
          </w:rPr>
          <w:t xml:space="preserve"> P</w:t>
        </w:r>
      </w:ins>
      <w:ins w:id="214" w:author="Herbert Simons" w:date="2018-07-01T13:08:00Z">
        <w:r w:rsidR="00EB315F">
          <w:rPr>
            <w:rFonts w:ascii="Arial" w:hAnsi="Arial" w:cs="Arial"/>
            <w:b/>
            <w:sz w:val="24"/>
            <w:szCs w:val="24"/>
          </w:rPr>
          <w:t xml:space="preserve">hoto of </w:t>
        </w:r>
        <w:proofErr w:type="spellStart"/>
        <w:r w:rsidR="00EB315F">
          <w:rPr>
            <w:rFonts w:ascii="Arial" w:hAnsi="Arial" w:cs="Arial"/>
            <w:b/>
            <w:sz w:val="24"/>
            <w:szCs w:val="24"/>
          </w:rPr>
          <w:t>Luntz</w:t>
        </w:r>
        <w:proofErr w:type="spellEnd"/>
        <w:r w:rsidR="00EB315F">
          <w:rPr>
            <w:rFonts w:ascii="Arial" w:hAnsi="Arial" w:cs="Arial"/>
            <w:b/>
            <w:sz w:val="24"/>
            <w:szCs w:val="24"/>
          </w:rPr>
          <w:t xml:space="preserve"> here.</w:t>
        </w:r>
      </w:ins>
    </w:p>
    <w:p w14:paraId="6871077F" w14:textId="06360B00" w:rsidR="00AB4B81" w:rsidRPr="00644A6F" w:rsidRDefault="00AB4B81" w:rsidP="00644A6F">
      <w:pPr>
        <w:spacing w:line="480" w:lineRule="auto"/>
        <w:rPr>
          <w:rFonts w:ascii="Arial" w:hAnsi="Arial" w:cs="Arial"/>
          <w:b/>
          <w:sz w:val="24"/>
          <w:szCs w:val="24"/>
        </w:rPr>
      </w:pPr>
      <w:r w:rsidRPr="00644A6F">
        <w:rPr>
          <w:rFonts w:ascii="Arial" w:hAnsi="Arial" w:cs="Arial"/>
          <w:sz w:val="24"/>
          <w:szCs w:val="24"/>
        </w:rPr>
        <w:tab/>
      </w:r>
      <w:commentRangeStart w:id="215"/>
      <w:commentRangeStart w:id="216"/>
      <w:commentRangeStart w:id="217"/>
      <w:commentRangeStart w:id="218"/>
      <w:r w:rsidRPr="00644A6F">
        <w:rPr>
          <w:rFonts w:ascii="Arial" w:hAnsi="Arial" w:cs="Arial"/>
          <w:b/>
          <w:sz w:val="24"/>
          <w:szCs w:val="24"/>
        </w:rPr>
        <w:t>The</w:t>
      </w:r>
      <w:commentRangeEnd w:id="215"/>
      <w:r w:rsidR="006011C8">
        <w:rPr>
          <w:rStyle w:val="CommentReference"/>
        </w:rPr>
        <w:commentReference w:id="215"/>
      </w:r>
      <w:commentRangeEnd w:id="216"/>
      <w:r w:rsidR="006011C8">
        <w:rPr>
          <w:rStyle w:val="CommentReference"/>
        </w:rPr>
        <w:commentReference w:id="216"/>
      </w:r>
      <w:commentRangeEnd w:id="217"/>
      <w:r w:rsidR="00DB44B0">
        <w:rPr>
          <w:rStyle w:val="CommentReference"/>
        </w:rPr>
        <w:commentReference w:id="217"/>
      </w:r>
      <w:commentRangeEnd w:id="218"/>
      <w:r w:rsidR="00DB44B0">
        <w:rPr>
          <w:rStyle w:val="CommentReference"/>
        </w:rPr>
        <w:commentReference w:id="218"/>
      </w:r>
      <w:r w:rsidRPr="00644A6F">
        <w:rPr>
          <w:rFonts w:ascii="Arial" w:hAnsi="Arial" w:cs="Arial"/>
          <w:b/>
          <w:sz w:val="24"/>
          <w:szCs w:val="24"/>
        </w:rPr>
        <w:t xml:space="preserve"> Issue of Israeli Apartheid.</w:t>
      </w:r>
    </w:p>
    <w:p w14:paraId="4B8C0076" w14:textId="702AD072" w:rsidR="004636B7" w:rsidRPr="00644A6F" w:rsidRDefault="00AB4B81" w:rsidP="00644A6F">
      <w:pPr>
        <w:spacing w:line="480" w:lineRule="auto"/>
        <w:rPr>
          <w:rFonts w:ascii="Arial" w:hAnsi="Arial" w:cs="Arial"/>
          <w:b/>
          <w:sz w:val="24"/>
          <w:szCs w:val="24"/>
        </w:rPr>
      </w:pPr>
      <w:r w:rsidRPr="00644A6F">
        <w:rPr>
          <w:rFonts w:ascii="Arial" w:hAnsi="Arial" w:cs="Arial"/>
          <w:b/>
          <w:sz w:val="24"/>
          <w:szCs w:val="24"/>
        </w:rPr>
        <w:tab/>
      </w:r>
      <w:r w:rsidRPr="00644A6F">
        <w:rPr>
          <w:rFonts w:ascii="Arial" w:hAnsi="Arial" w:cs="Arial"/>
          <w:b/>
          <w:sz w:val="24"/>
          <w:szCs w:val="24"/>
        </w:rPr>
        <w:tab/>
        <w:t>In late July, 2014, an issue that had lurked in the background came to the fore</w:t>
      </w:r>
      <w:r w:rsidR="00FF41CE" w:rsidRPr="00644A6F">
        <w:rPr>
          <w:rFonts w:ascii="Arial" w:hAnsi="Arial" w:cs="Arial"/>
          <w:b/>
          <w:sz w:val="24"/>
          <w:szCs w:val="24"/>
        </w:rPr>
        <w:t xml:space="preserve"> on MONDOWEISS,</w:t>
      </w:r>
      <w:r w:rsidR="00D94CF5" w:rsidRPr="00644A6F">
        <w:rPr>
          <w:rFonts w:ascii="Arial" w:hAnsi="Arial" w:cs="Arial"/>
          <w:b/>
          <w:sz w:val="24"/>
          <w:szCs w:val="24"/>
        </w:rPr>
        <w:t xml:space="preserve"> a left-leaning online journal of opinion which circulates widely in Israel, Europe, and the U.S.</w:t>
      </w:r>
      <w:r w:rsidRPr="00644A6F">
        <w:rPr>
          <w:rFonts w:ascii="Arial" w:hAnsi="Arial" w:cs="Arial"/>
          <w:b/>
          <w:sz w:val="24"/>
          <w:szCs w:val="24"/>
        </w:rPr>
        <w:t xml:space="preserve">: By its words and actions </w:t>
      </w:r>
      <w:r w:rsidR="00D94CF5" w:rsidRPr="00644A6F">
        <w:rPr>
          <w:rFonts w:ascii="Arial" w:hAnsi="Arial" w:cs="Arial"/>
          <w:b/>
          <w:sz w:val="24"/>
          <w:szCs w:val="24"/>
        </w:rPr>
        <w:t>ha</w:t>
      </w:r>
      <w:ins w:id="219" w:author="Herbert Simons" w:date="2018-06-29T11:32:00Z">
        <w:r w:rsidR="000019DB">
          <w:rPr>
            <w:rFonts w:ascii="Arial" w:hAnsi="Arial" w:cs="Arial"/>
            <w:b/>
            <w:sz w:val="24"/>
            <w:szCs w:val="24"/>
          </w:rPr>
          <w:t>d</w:t>
        </w:r>
      </w:ins>
      <w:del w:id="220" w:author="Herbert Simons" w:date="2018-06-29T11:32:00Z">
        <w:r w:rsidR="00D94CF5" w:rsidRPr="00644A6F" w:rsidDel="000019DB">
          <w:rPr>
            <w:rFonts w:ascii="Arial" w:hAnsi="Arial" w:cs="Arial"/>
            <w:b/>
            <w:sz w:val="24"/>
            <w:szCs w:val="24"/>
          </w:rPr>
          <w:delText>s</w:delText>
        </w:r>
      </w:del>
      <w:r w:rsidRPr="00644A6F">
        <w:rPr>
          <w:rFonts w:ascii="Arial" w:hAnsi="Arial" w:cs="Arial"/>
          <w:b/>
          <w:sz w:val="24"/>
          <w:szCs w:val="24"/>
        </w:rPr>
        <w:t xml:space="preserve"> Israel </w:t>
      </w:r>
      <w:r w:rsidR="00D94CF5" w:rsidRPr="00644A6F">
        <w:rPr>
          <w:rFonts w:ascii="Arial" w:hAnsi="Arial" w:cs="Arial"/>
          <w:b/>
          <w:sz w:val="24"/>
          <w:szCs w:val="24"/>
        </w:rPr>
        <w:t xml:space="preserve">been </w:t>
      </w:r>
      <w:r w:rsidRPr="00644A6F">
        <w:rPr>
          <w:rFonts w:ascii="Arial" w:hAnsi="Arial" w:cs="Arial"/>
          <w:b/>
          <w:sz w:val="24"/>
          <w:szCs w:val="24"/>
        </w:rPr>
        <w:t>guilty</w:t>
      </w:r>
      <w:r w:rsidR="00D94CF5" w:rsidRPr="00644A6F">
        <w:rPr>
          <w:rFonts w:ascii="Arial" w:hAnsi="Arial" w:cs="Arial"/>
          <w:b/>
          <w:sz w:val="24"/>
          <w:szCs w:val="24"/>
        </w:rPr>
        <w:t xml:space="preserve"> of genocide in its treatment of the</w:t>
      </w:r>
      <w:r w:rsidR="00CC031A" w:rsidRPr="00644A6F">
        <w:rPr>
          <w:rFonts w:ascii="Arial" w:hAnsi="Arial" w:cs="Arial"/>
          <w:b/>
          <w:sz w:val="24"/>
          <w:szCs w:val="24"/>
        </w:rPr>
        <w:t xml:space="preserve"> Hamas</w:t>
      </w:r>
      <w:r w:rsidR="00D94CF5" w:rsidRPr="00644A6F">
        <w:rPr>
          <w:rFonts w:ascii="Arial" w:hAnsi="Arial" w:cs="Arial"/>
          <w:b/>
          <w:sz w:val="24"/>
          <w:szCs w:val="24"/>
        </w:rPr>
        <w:t xml:space="preserve"> Palestinians? </w:t>
      </w:r>
    </w:p>
    <w:p w14:paraId="35CFE75D" w14:textId="6D9D62B2" w:rsidR="00FF41CE" w:rsidRPr="00644A6F" w:rsidRDefault="002430EE" w:rsidP="00644A6F">
      <w:pPr>
        <w:spacing w:line="480" w:lineRule="auto"/>
        <w:ind w:firstLine="720"/>
        <w:rPr>
          <w:rFonts w:ascii="Arial" w:hAnsi="Arial" w:cs="Arial"/>
          <w:b/>
          <w:sz w:val="24"/>
          <w:szCs w:val="24"/>
        </w:rPr>
      </w:pPr>
      <w:r w:rsidRPr="00644A6F">
        <w:rPr>
          <w:rFonts w:ascii="Arial" w:hAnsi="Arial" w:cs="Arial"/>
          <w:b/>
          <w:sz w:val="24"/>
          <w:szCs w:val="24"/>
        </w:rPr>
        <w:t>The question touch</w:t>
      </w:r>
      <w:r w:rsidR="0015580A" w:rsidRPr="00644A6F">
        <w:rPr>
          <w:rFonts w:ascii="Arial" w:hAnsi="Arial" w:cs="Arial"/>
          <w:b/>
          <w:sz w:val="24"/>
          <w:szCs w:val="24"/>
        </w:rPr>
        <w:t>ed</w:t>
      </w:r>
      <w:r w:rsidR="00FF41CE" w:rsidRPr="00644A6F">
        <w:rPr>
          <w:rFonts w:ascii="Arial" w:hAnsi="Arial" w:cs="Arial"/>
          <w:b/>
          <w:sz w:val="24"/>
          <w:szCs w:val="24"/>
        </w:rPr>
        <w:t xml:space="preserve"> a raw nerve, evoking memories of Nazi Germany and its extermination</w:t>
      </w:r>
      <w:r w:rsidR="002422E7" w:rsidRPr="00644A6F">
        <w:rPr>
          <w:rFonts w:ascii="Arial" w:hAnsi="Arial" w:cs="Arial"/>
          <w:b/>
          <w:sz w:val="24"/>
          <w:szCs w:val="24"/>
        </w:rPr>
        <w:t xml:space="preserve"> during the </w:t>
      </w:r>
      <w:proofErr w:type="gramStart"/>
      <w:r w:rsidR="002422E7" w:rsidRPr="00644A6F">
        <w:rPr>
          <w:rFonts w:ascii="Arial" w:hAnsi="Arial" w:cs="Arial"/>
          <w:b/>
          <w:sz w:val="24"/>
          <w:szCs w:val="24"/>
        </w:rPr>
        <w:t xml:space="preserve">Holocaust </w:t>
      </w:r>
      <w:r w:rsidR="00FF41CE" w:rsidRPr="00644A6F">
        <w:rPr>
          <w:rFonts w:ascii="Arial" w:hAnsi="Arial" w:cs="Arial"/>
          <w:b/>
          <w:sz w:val="24"/>
          <w:szCs w:val="24"/>
        </w:rPr>
        <w:t xml:space="preserve"> of</w:t>
      </w:r>
      <w:proofErr w:type="gramEnd"/>
      <w:r w:rsidR="00FF41CE" w:rsidRPr="00644A6F">
        <w:rPr>
          <w:rFonts w:ascii="Arial" w:hAnsi="Arial" w:cs="Arial"/>
          <w:b/>
          <w:sz w:val="24"/>
          <w:szCs w:val="24"/>
        </w:rPr>
        <w:t xml:space="preserve"> more tha</w:t>
      </w:r>
      <w:r w:rsidR="002422E7" w:rsidRPr="00644A6F">
        <w:rPr>
          <w:rFonts w:ascii="Arial" w:hAnsi="Arial" w:cs="Arial"/>
          <w:b/>
          <w:sz w:val="24"/>
          <w:szCs w:val="24"/>
        </w:rPr>
        <w:t>n</w:t>
      </w:r>
      <w:r w:rsidR="00FF41CE" w:rsidRPr="00644A6F">
        <w:rPr>
          <w:rFonts w:ascii="Arial" w:hAnsi="Arial" w:cs="Arial"/>
          <w:b/>
          <w:sz w:val="24"/>
          <w:szCs w:val="24"/>
        </w:rPr>
        <w:t xml:space="preserve"> six million </w:t>
      </w:r>
      <w:proofErr w:type="spellStart"/>
      <w:r w:rsidR="00FF41CE" w:rsidRPr="00644A6F">
        <w:rPr>
          <w:rFonts w:ascii="Arial" w:hAnsi="Arial" w:cs="Arial"/>
          <w:b/>
          <w:sz w:val="24"/>
          <w:szCs w:val="24"/>
        </w:rPr>
        <w:t>Jews.</w:t>
      </w:r>
      <w:ins w:id="221" w:author="Herbert Simons" w:date="2018-08-16T17:53:00Z">
        <w:r w:rsidR="00372647">
          <w:rPr>
            <w:rFonts w:ascii="Arial" w:hAnsi="Arial" w:cs="Arial"/>
            <w:b/>
            <w:sz w:val="24"/>
            <w:szCs w:val="24"/>
          </w:rPr>
          <w:t>Be</w:t>
        </w:r>
        <w:proofErr w:type="spellEnd"/>
        <w:r w:rsidR="00372647">
          <w:rPr>
            <w:rFonts w:ascii="Arial" w:hAnsi="Arial" w:cs="Arial"/>
            <w:b/>
            <w:sz w:val="24"/>
            <w:szCs w:val="24"/>
          </w:rPr>
          <w:t xml:space="preserve"> fore</w:t>
        </w:r>
      </w:ins>
      <w:ins w:id="222" w:author="Herbert Simons" w:date="2018-08-16T17:54:00Z">
        <w:r w:rsidR="00372647">
          <w:rPr>
            <w:rFonts w:ascii="Arial" w:hAnsi="Arial" w:cs="Arial"/>
            <w:b/>
            <w:sz w:val="24"/>
            <w:szCs w:val="24"/>
          </w:rPr>
          <w:t>warned that</w:t>
        </w:r>
      </w:ins>
      <w:r w:rsidR="002422E7" w:rsidRPr="00644A6F">
        <w:rPr>
          <w:rFonts w:ascii="Arial" w:hAnsi="Arial" w:cs="Arial"/>
          <w:b/>
          <w:sz w:val="24"/>
          <w:szCs w:val="24"/>
        </w:rPr>
        <w:t xml:space="preserve"> </w:t>
      </w:r>
      <w:ins w:id="223" w:author="Herbert Simons" w:date="2018-08-16T17:54:00Z">
        <w:r w:rsidR="005C203D">
          <w:rPr>
            <w:rFonts w:ascii="Arial" w:hAnsi="Arial" w:cs="Arial"/>
            <w:b/>
            <w:sz w:val="24"/>
            <w:szCs w:val="24"/>
          </w:rPr>
          <w:t>o</w:t>
        </w:r>
      </w:ins>
      <w:del w:id="224" w:author="Herbert Simons" w:date="2018-08-16T17:54:00Z">
        <w:r w:rsidR="002422E7" w:rsidRPr="00644A6F" w:rsidDel="005C203D">
          <w:rPr>
            <w:rFonts w:ascii="Arial" w:hAnsi="Arial" w:cs="Arial"/>
            <w:b/>
            <w:sz w:val="24"/>
            <w:szCs w:val="24"/>
          </w:rPr>
          <w:delText>O</w:delText>
        </w:r>
      </w:del>
      <w:r w:rsidR="002422E7" w:rsidRPr="00644A6F">
        <w:rPr>
          <w:rFonts w:ascii="Arial" w:hAnsi="Arial" w:cs="Arial"/>
          <w:b/>
          <w:sz w:val="24"/>
          <w:szCs w:val="24"/>
        </w:rPr>
        <w:t>n-line contributors offered discomfiting comparisons:</w:t>
      </w:r>
    </w:p>
    <w:p w14:paraId="39C64788" w14:textId="6E02C9F6" w:rsidR="002422E7" w:rsidRPr="00644A6F" w:rsidRDefault="002422E7" w:rsidP="00644A6F">
      <w:pPr>
        <w:numPr>
          <w:ilvl w:val="0"/>
          <w:numId w:val="3"/>
        </w:numPr>
        <w:spacing w:line="480" w:lineRule="auto"/>
        <w:rPr>
          <w:rFonts w:ascii="Arial" w:hAnsi="Arial" w:cs="Arial"/>
          <w:b/>
          <w:sz w:val="24"/>
          <w:szCs w:val="24"/>
        </w:rPr>
      </w:pPr>
      <w:proofErr w:type="spellStart"/>
      <w:r w:rsidRPr="00644A6F">
        <w:rPr>
          <w:rFonts w:ascii="Arial" w:hAnsi="Arial" w:cs="Arial"/>
          <w:b/>
          <w:sz w:val="24"/>
          <w:szCs w:val="24"/>
        </w:rPr>
        <w:t>Tombishop’s</w:t>
      </w:r>
      <w:proofErr w:type="spellEnd"/>
      <w:r w:rsidRPr="00644A6F">
        <w:rPr>
          <w:rFonts w:ascii="Arial" w:hAnsi="Arial" w:cs="Arial"/>
          <w:b/>
          <w:sz w:val="24"/>
          <w:szCs w:val="24"/>
        </w:rPr>
        <w:t xml:space="preserve"> comment: </w:t>
      </w:r>
    </w:p>
    <w:p w14:paraId="28D77DD3" w14:textId="48CA78D5" w:rsidR="002422E7" w:rsidRPr="00644A6F" w:rsidRDefault="002422E7" w:rsidP="00644A6F">
      <w:pPr>
        <w:spacing w:line="480" w:lineRule="auto"/>
        <w:ind w:left="1080"/>
        <w:rPr>
          <w:rFonts w:ascii="Arial" w:hAnsi="Arial" w:cs="Arial"/>
          <w:b/>
          <w:sz w:val="24"/>
          <w:szCs w:val="24"/>
        </w:rPr>
      </w:pPr>
      <w:r w:rsidRPr="00644A6F">
        <w:rPr>
          <w:rFonts w:ascii="Arial" w:hAnsi="Arial" w:cs="Arial"/>
          <w:b/>
          <w:sz w:val="24"/>
          <w:szCs w:val="24"/>
        </w:rPr>
        <w:t>“America was founded on the genocide of the Native Americans and the enslavement of Africans. Anyone who has no</w:t>
      </w:r>
      <w:r w:rsidR="00400D2A" w:rsidRPr="00644A6F">
        <w:rPr>
          <w:rFonts w:ascii="Arial" w:hAnsi="Arial" w:cs="Arial"/>
          <w:b/>
          <w:sz w:val="24"/>
          <w:szCs w:val="24"/>
        </w:rPr>
        <w:t>t</w:t>
      </w:r>
      <w:r w:rsidRPr="00644A6F">
        <w:rPr>
          <w:rFonts w:ascii="Arial" w:hAnsi="Arial" w:cs="Arial"/>
          <w:b/>
          <w:sz w:val="24"/>
          <w:szCs w:val="24"/>
        </w:rPr>
        <w:t xml:space="preserve"> faced that fact will readily accept it</w:t>
      </w:r>
      <w:r w:rsidR="00E11788" w:rsidRPr="00644A6F">
        <w:rPr>
          <w:rFonts w:ascii="Arial" w:hAnsi="Arial" w:cs="Arial"/>
          <w:b/>
          <w:sz w:val="24"/>
          <w:szCs w:val="24"/>
        </w:rPr>
        <w:t xml:space="preserve"> is OK to do it again.</w:t>
      </w:r>
    </w:p>
    <w:p w14:paraId="508AA9B4" w14:textId="1426B34A" w:rsidR="00E11788" w:rsidRPr="00644A6F" w:rsidRDefault="00E11788" w:rsidP="00644A6F">
      <w:pPr>
        <w:numPr>
          <w:ilvl w:val="0"/>
          <w:numId w:val="3"/>
        </w:numPr>
        <w:spacing w:line="480" w:lineRule="auto"/>
        <w:rPr>
          <w:rFonts w:ascii="Arial" w:hAnsi="Arial" w:cs="Arial"/>
          <w:b/>
          <w:sz w:val="24"/>
          <w:szCs w:val="24"/>
        </w:rPr>
      </w:pPr>
      <w:r w:rsidRPr="00644A6F">
        <w:rPr>
          <w:rFonts w:ascii="Arial" w:hAnsi="Arial" w:cs="Arial"/>
          <w:b/>
          <w:sz w:val="24"/>
          <w:szCs w:val="24"/>
        </w:rPr>
        <w:t>BPM says:</w:t>
      </w:r>
    </w:p>
    <w:p w14:paraId="69BD099D" w14:textId="46F5B9DC" w:rsidR="00E11788" w:rsidRPr="00644A6F" w:rsidRDefault="00AB1702" w:rsidP="00644A6F">
      <w:pPr>
        <w:spacing w:line="480" w:lineRule="auto"/>
        <w:ind w:left="1080"/>
        <w:rPr>
          <w:rFonts w:ascii="Arial" w:hAnsi="Arial" w:cs="Arial"/>
          <w:b/>
          <w:sz w:val="24"/>
          <w:szCs w:val="24"/>
        </w:rPr>
      </w:pPr>
      <w:r w:rsidRPr="00644A6F">
        <w:rPr>
          <w:rFonts w:ascii="Arial" w:hAnsi="Arial" w:cs="Arial"/>
          <w:b/>
          <w:sz w:val="24"/>
          <w:szCs w:val="24"/>
        </w:rPr>
        <w:t>Isn’t</w:t>
      </w:r>
      <w:r w:rsidR="00E11788" w:rsidRPr="00644A6F">
        <w:rPr>
          <w:rFonts w:ascii="Arial" w:hAnsi="Arial" w:cs="Arial"/>
          <w:b/>
          <w:sz w:val="24"/>
          <w:szCs w:val="24"/>
        </w:rPr>
        <w:t xml:space="preserve"> it bad enough they were slaughtered in the gas chambers? Now Israel defiles their </w:t>
      </w:r>
      <w:proofErr w:type="gramStart"/>
      <w:r w:rsidR="00E11788" w:rsidRPr="00644A6F">
        <w:rPr>
          <w:rFonts w:ascii="Arial" w:hAnsi="Arial" w:cs="Arial"/>
          <w:b/>
          <w:sz w:val="24"/>
          <w:szCs w:val="24"/>
        </w:rPr>
        <w:t>memory  to</w:t>
      </w:r>
      <w:proofErr w:type="gramEnd"/>
      <w:r w:rsidR="00E11788" w:rsidRPr="00644A6F">
        <w:rPr>
          <w:rFonts w:ascii="Arial" w:hAnsi="Arial" w:cs="Arial"/>
          <w:b/>
          <w:sz w:val="24"/>
          <w:szCs w:val="24"/>
        </w:rPr>
        <w:t xml:space="preserve"> defend Israel against people who had absolutely nothing to do with the Holocaust. Israel </w:t>
      </w:r>
      <w:r w:rsidR="00CC031A" w:rsidRPr="00644A6F">
        <w:rPr>
          <w:rFonts w:ascii="Arial" w:hAnsi="Arial" w:cs="Arial"/>
          <w:b/>
          <w:sz w:val="24"/>
          <w:szCs w:val="24"/>
        </w:rPr>
        <w:t>is bent on confirming ev</w:t>
      </w:r>
      <w:r w:rsidR="00E11788" w:rsidRPr="00644A6F">
        <w:rPr>
          <w:rFonts w:ascii="Arial" w:hAnsi="Arial" w:cs="Arial"/>
          <w:b/>
          <w:sz w:val="24"/>
          <w:szCs w:val="24"/>
        </w:rPr>
        <w:t>ery racial stereotype about Jews. If you are a thinking Jew with a conscience</w:t>
      </w:r>
      <w:r w:rsidR="00AE7C83" w:rsidRPr="00644A6F">
        <w:rPr>
          <w:rFonts w:ascii="Arial" w:hAnsi="Arial" w:cs="Arial"/>
          <w:b/>
          <w:sz w:val="24"/>
          <w:szCs w:val="24"/>
        </w:rPr>
        <w:t>, Israel is your worst enemy.</w:t>
      </w:r>
    </w:p>
    <w:p w14:paraId="17AB2A2B" w14:textId="7903E16B" w:rsidR="00AE7C83" w:rsidRPr="00644A6F" w:rsidRDefault="00AE7C83" w:rsidP="00644A6F">
      <w:pPr>
        <w:spacing w:line="480" w:lineRule="auto"/>
        <w:rPr>
          <w:rFonts w:ascii="Arial" w:hAnsi="Arial" w:cs="Arial"/>
          <w:b/>
          <w:sz w:val="24"/>
          <w:szCs w:val="24"/>
        </w:rPr>
      </w:pPr>
      <w:r w:rsidRPr="00644A6F">
        <w:rPr>
          <w:rFonts w:ascii="Arial" w:hAnsi="Arial" w:cs="Arial"/>
          <w:b/>
          <w:sz w:val="24"/>
          <w:szCs w:val="24"/>
        </w:rPr>
        <w:lastRenderedPageBreak/>
        <w:tab/>
        <w:t>(</w:t>
      </w:r>
      <w:proofErr w:type="gramStart"/>
      <w:r w:rsidRPr="00644A6F">
        <w:rPr>
          <w:rFonts w:ascii="Arial" w:hAnsi="Arial" w:cs="Arial"/>
          <w:b/>
          <w:sz w:val="24"/>
          <w:szCs w:val="24"/>
        </w:rPr>
        <w:t>3)Mooser</w:t>
      </w:r>
      <w:proofErr w:type="gramEnd"/>
      <w:r w:rsidRPr="00644A6F">
        <w:rPr>
          <w:rFonts w:ascii="Arial" w:hAnsi="Arial" w:cs="Arial"/>
          <w:b/>
          <w:sz w:val="24"/>
          <w:szCs w:val="24"/>
        </w:rPr>
        <w:t xml:space="preserve"> comments: Well, what you are saying is that all that “suffering and discrimination (quoted simply to use the same term, no</w:t>
      </w:r>
      <w:r w:rsidR="00427864" w:rsidRPr="00644A6F">
        <w:rPr>
          <w:rFonts w:ascii="Arial" w:hAnsi="Arial" w:cs="Arial"/>
          <w:b/>
          <w:sz w:val="24"/>
          <w:szCs w:val="24"/>
        </w:rPr>
        <w:t>t</w:t>
      </w:r>
      <w:r w:rsidRPr="00644A6F">
        <w:rPr>
          <w:rFonts w:ascii="Arial" w:hAnsi="Arial" w:cs="Arial"/>
          <w:b/>
          <w:sz w:val="24"/>
          <w:szCs w:val="24"/>
        </w:rPr>
        <w:t xml:space="preserve"> argumentatively) we have been subject to, and which forms the basis of our claim as a country, might be the very thing which makes it no</w:t>
      </w:r>
      <w:r w:rsidR="00CC031A" w:rsidRPr="00644A6F">
        <w:rPr>
          <w:rFonts w:ascii="Arial" w:hAnsi="Arial" w:cs="Arial"/>
          <w:b/>
          <w:sz w:val="24"/>
          <w:szCs w:val="24"/>
        </w:rPr>
        <w:t>t</w:t>
      </w:r>
      <w:r w:rsidRPr="00644A6F">
        <w:rPr>
          <w:rFonts w:ascii="Arial" w:hAnsi="Arial" w:cs="Arial"/>
          <w:b/>
          <w:sz w:val="24"/>
          <w:szCs w:val="24"/>
        </w:rPr>
        <w:t xml:space="preserve"> a good idea to have one.</w:t>
      </w:r>
    </w:p>
    <w:p w14:paraId="5AD19BB1" w14:textId="0431834A" w:rsidR="00AE7C83" w:rsidRPr="00644A6F" w:rsidRDefault="00AE7C83" w:rsidP="00644A6F">
      <w:pPr>
        <w:spacing w:line="480" w:lineRule="auto"/>
        <w:rPr>
          <w:rFonts w:ascii="Arial" w:hAnsi="Arial" w:cs="Arial"/>
          <w:b/>
          <w:sz w:val="24"/>
          <w:szCs w:val="24"/>
        </w:rPr>
      </w:pPr>
      <w:r w:rsidRPr="00644A6F">
        <w:rPr>
          <w:rFonts w:ascii="Arial" w:hAnsi="Arial" w:cs="Arial"/>
          <w:b/>
          <w:sz w:val="24"/>
          <w:szCs w:val="24"/>
        </w:rPr>
        <w:t xml:space="preserve">Oy </w:t>
      </w:r>
      <w:proofErr w:type="spellStart"/>
      <w:r w:rsidRPr="00644A6F">
        <w:rPr>
          <w:rFonts w:ascii="Arial" w:hAnsi="Arial" w:cs="Arial"/>
          <w:b/>
          <w:sz w:val="24"/>
          <w:szCs w:val="24"/>
        </w:rPr>
        <w:t>Gevalt</w:t>
      </w:r>
      <w:proofErr w:type="spellEnd"/>
      <w:r w:rsidRPr="00644A6F">
        <w:rPr>
          <w:rFonts w:ascii="Arial" w:hAnsi="Arial" w:cs="Arial"/>
          <w:b/>
          <w:sz w:val="24"/>
          <w:szCs w:val="24"/>
        </w:rPr>
        <w:t>! Why is life so unfair?</w:t>
      </w:r>
    </w:p>
    <w:p w14:paraId="364EB2E3" w14:textId="525F2AC9" w:rsidR="00AE7C83" w:rsidRPr="00644A6F" w:rsidRDefault="00AE7C83" w:rsidP="00644A6F">
      <w:pPr>
        <w:numPr>
          <w:ilvl w:val="0"/>
          <w:numId w:val="3"/>
        </w:numPr>
        <w:spacing w:line="480" w:lineRule="auto"/>
        <w:rPr>
          <w:rFonts w:ascii="Arial" w:hAnsi="Arial" w:cs="Arial"/>
          <w:b/>
          <w:sz w:val="24"/>
          <w:szCs w:val="24"/>
        </w:rPr>
      </w:pPr>
      <w:proofErr w:type="spellStart"/>
      <w:r w:rsidRPr="00644A6F">
        <w:rPr>
          <w:rFonts w:ascii="Arial" w:hAnsi="Arial" w:cs="Arial"/>
          <w:b/>
          <w:sz w:val="24"/>
          <w:szCs w:val="24"/>
        </w:rPr>
        <w:t>Qjualtrough</w:t>
      </w:r>
      <w:proofErr w:type="spellEnd"/>
      <w:r w:rsidRPr="00644A6F">
        <w:rPr>
          <w:rFonts w:ascii="Arial" w:hAnsi="Arial" w:cs="Arial"/>
          <w:b/>
          <w:sz w:val="24"/>
          <w:szCs w:val="24"/>
        </w:rPr>
        <w:t xml:space="preserve"> says:</w:t>
      </w:r>
    </w:p>
    <w:p w14:paraId="20CDE501" w14:textId="77777777" w:rsidR="0064241B" w:rsidRPr="00644A6F" w:rsidRDefault="00AE7C83" w:rsidP="00644A6F">
      <w:pPr>
        <w:spacing w:line="480" w:lineRule="auto"/>
        <w:rPr>
          <w:rFonts w:ascii="Arial" w:hAnsi="Arial" w:cs="Arial"/>
          <w:b/>
          <w:sz w:val="24"/>
          <w:szCs w:val="24"/>
        </w:rPr>
      </w:pPr>
      <w:r w:rsidRPr="00644A6F">
        <w:rPr>
          <w:rFonts w:ascii="Arial" w:hAnsi="Arial" w:cs="Arial"/>
          <w:b/>
          <w:sz w:val="24"/>
          <w:szCs w:val="24"/>
        </w:rPr>
        <w:t>Jaw-dropping to see the victims of genocide</w:t>
      </w:r>
      <w:r w:rsidR="0064241B" w:rsidRPr="00644A6F">
        <w:rPr>
          <w:rFonts w:ascii="Arial" w:hAnsi="Arial" w:cs="Arial"/>
          <w:b/>
          <w:sz w:val="24"/>
          <w:szCs w:val="24"/>
        </w:rPr>
        <w:t xml:space="preserve"> and their descendants calling for the genocide of others. If they feel so strongly about it, why don’t they go to Israel to do some of the dirty work themselves?</w:t>
      </w:r>
    </w:p>
    <w:p w14:paraId="7748DA72" w14:textId="64B62BB7" w:rsidR="0064241B" w:rsidRPr="00644A6F" w:rsidRDefault="00CC031A" w:rsidP="00644A6F">
      <w:pPr>
        <w:spacing w:line="480" w:lineRule="auto"/>
        <w:rPr>
          <w:rFonts w:ascii="Arial" w:hAnsi="Arial" w:cs="Arial"/>
          <w:b/>
          <w:sz w:val="24"/>
          <w:szCs w:val="24"/>
        </w:rPr>
      </w:pPr>
      <w:r w:rsidRPr="00644A6F">
        <w:rPr>
          <w:rFonts w:ascii="Arial" w:hAnsi="Arial" w:cs="Arial"/>
          <w:b/>
          <w:sz w:val="24"/>
          <w:szCs w:val="24"/>
        </w:rPr>
        <w:t xml:space="preserve">(4.) </w:t>
      </w:r>
      <w:r w:rsidR="0064241B" w:rsidRPr="00644A6F">
        <w:rPr>
          <w:rFonts w:ascii="Arial" w:hAnsi="Arial" w:cs="Arial"/>
          <w:b/>
          <w:sz w:val="24"/>
          <w:szCs w:val="24"/>
        </w:rPr>
        <w:t>Donald comments:</w:t>
      </w:r>
    </w:p>
    <w:p w14:paraId="7A8652AB" w14:textId="0459D5CF" w:rsidR="00AE7C83" w:rsidRPr="00644A6F" w:rsidRDefault="0064241B" w:rsidP="00644A6F">
      <w:pPr>
        <w:spacing w:line="480" w:lineRule="auto"/>
        <w:rPr>
          <w:rFonts w:ascii="Arial" w:hAnsi="Arial" w:cs="Arial"/>
          <w:b/>
          <w:sz w:val="24"/>
          <w:szCs w:val="24"/>
        </w:rPr>
      </w:pPr>
      <w:r w:rsidRPr="00644A6F">
        <w:rPr>
          <w:rFonts w:ascii="Arial" w:hAnsi="Arial" w:cs="Arial"/>
          <w:b/>
          <w:sz w:val="24"/>
          <w:szCs w:val="24"/>
        </w:rPr>
        <w:tab/>
        <w:t>The point is that a lot of bloody-minded people in America and Israel, Jews and non-Jews, have it in their heads that they can support a military operation guaranteed to slaughter massive numbers of civilians and feel their hearts are pure because the enemy is pure evil. That’s the point that matters here</w:t>
      </w:r>
      <w:r w:rsidR="00C901B4" w:rsidRPr="00644A6F">
        <w:rPr>
          <w:rFonts w:ascii="Arial" w:hAnsi="Arial" w:cs="Arial"/>
          <w:b/>
          <w:sz w:val="24"/>
          <w:szCs w:val="24"/>
        </w:rPr>
        <w:t>, since the US suppo</w:t>
      </w:r>
      <w:r w:rsidR="00427864" w:rsidRPr="00644A6F">
        <w:rPr>
          <w:rFonts w:ascii="Arial" w:hAnsi="Arial" w:cs="Arial"/>
          <w:b/>
          <w:sz w:val="24"/>
          <w:szCs w:val="24"/>
        </w:rPr>
        <w:t xml:space="preserve">rts Israel and Israel </w:t>
      </w:r>
      <w:r w:rsidR="00C901B4" w:rsidRPr="00644A6F">
        <w:rPr>
          <w:rFonts w:ascii="Arial" w:hAnsi="Arial" w:cs="Arial"/>
          <w:b/>
          <w:sz w:val="24"/>
          <w:szCs w:val="24"/>
        </w:rPr>
        <w:t xml:space="preserve">is about to add to the already large death toll because they’re the Good Guys and </w:t>
      </w:r>
      <w:proofErr w:type="spellStart"/>
      <w:r w:rsidR="00C901B4" w:rsidRPr="00644A6F">
        <w:rPr>
          <w:rFonts w:ascii="Arial" w:hAnsi="Arial" w:cs="Arial"/>
          <w:b/>
          <w:sz w:val="24"/>
          <w:szCs w:val="24"/>
        </w:rPr>
        <w:t>and</w:t>
      </w:r>
      <w:proofErr w:type="spellEnd"/>
      <w:r w:rsidR="00C901B4" w:rsidRPr="00644A6F">
        <w:rPr>
          <w:rFonts w:ascii="Arial" w:hAnsi="Arial" w:cs="Arial"/>
          <w:b/>
          <w:sz w:val="24"/>
          <w:szCs w:val="24"/>
        </w:rPr>
        <w:t xml:space="preserve"> America agrees.</w:t>
      </w:r>
    </w:p>
    <w:p w14:paraId="289D647A" w14:textId="1B523087" w:rsidR="00C901B4" w:rsidRPr="00644A6F" w:rsidRDefault="00C901B4" w:rsidP="00644A6F">
      <w:pPr>
        <w:numPr>
          <w:ilvl w:val="0"/>
          <w:numId w:val="3"/>
        </w:numPr>
        <w:spacing w:line="480" w:lineRule="auto"/>
        <w:rPr>
          <w:rFonts w:ascii="Arial" w:hAnsi="Arial" w:cs="Arial"/>
          <w:b/>
          <w:sz w:val="24"/>
          <w:szCs w:val="24"/>
        </w:rPr>
      </w:pPr>
      <w:proofErr w:type="spellStart"/>
      <w:r w:rsidRPr="00644A6F">
        <w:rPr>
          <w:rFonts w:ascii="Arial" w:hAnsi="Arial" w:cs="Arial"/>
          <w:b/>
          <w:sz w:val="24"/>
          <w:szCs w:val="24"/>
        </w:rPr>
        <w:t>Abierno</w:t>
      </w:r>
      <w:proofErr w:type="spellEnd"/>
      <w:r w:rsidRPr="00644A6F">
        <w:rPr>
          <w:rFonts w:ascii="Arial" w:hAnsi="Arial" w:cs="Arial"/>
          <w:b/>
          <w:sz w:val="24"/>
          <w:szCs w:val="24"/>
        </w:rPr>
        <w:t xml:space="preserve"> says:</w:t>
      </w:r>
    </w:p>
    <w:p w14:paraId="4382FAD9" w14:textId="140DDE4B" w:rsidR="00C901B4" w:rsidRPr="00644A6F" w:rsidRDefault="00C901B4" w:rsidP="00644A6F">
      <w:pPr>
        <w:spacing w:line="480" w:lineRule="auto"/>
        <w:rPr>
          <w:rFonts w:ascii="Arial" w:hAnsi="Arial" w:cs="Arial"/>
          <w:b/>
          <w:sz w:val="24"/>
          <w:szCs w:val="24"/>
        </w:rPr>
      </w:pPr>
      <w:r w:rsidRPr="00644A6F">
        <w:rPr>
          <w:rFonts w:ascii="Arial" w:hAnsi="Arial" w:cs="Arial"/>
          <w:b/>
          <w:sz w:val="24"/>
          <w:szCs w:val="24"/>
        </w:rPr>
        <w:t>Just a historical note – when the Japanese began their invasion of China,</w:t>
      </w:r>
    </w:p>
    <w:p w14:paraId="4F1CD599" w14:textId="38A2C4FA" w:rsidR="00AE7C83" w:rsidRPr="00644A6F" w:rsidRDefault="00C901B4" w:rsidP="00644A6F">
      <w:pPr>
        <w:spacing w:line="480" w:lineRule="auto"/>
        <w:rPr>
          <w:rFonts w:ascii="Arial" w:hAnsi="Arial" w:cs="Arial"/>
          <w:b/>
          <w:sz w:val="24"/>
          <w:szCs w:val="24"/>
        </w:rPr>
      </w:pPr>
      <w:r w:rsidRPr="00644A6F">
        <w:rPr>
          <w:rFonts w:ascii="Arial" w:hAnsi="Arial" w:cs="Arial"/>
          <w:b/>
          <w:sz w:val="24"/>
          <w:szCs w:val="24"/>
        </w:rPr>
        <w:t>It was on the pretext that the Chinese had captured a Japanese soldier. They then went on to kill millions of people—all in the name of Japanese racial purity</w:t>
      </w:r>
      <w:r w:rsidR="00CC031A" w:rsidRPr="00644A6F">
        <w:rPr>
          <w:rFonts w:ascii="Arial" w:hAnsi="Arial" w:cs="Arial"/>
          <w:b/>
          <w:sz w:val="24"/>
          <w:szCs w:val="24"/>
        </w:rPr>
        <w:t>.</w:t>
      </w:r>
    </w:p>
    <w:p w14:paraId="1FF7EB76" w14:textId="300DAE90" w:rsidR="002422E7" w:rsidRPr="00644A6F" w:rsidRDefault="002422E7" w:rsidP="00644A6F">
      <w:pPr>
        <w:numPr>
          <w:ilvl w:val="0"/>
          <w:numId w:val="3"/>
        </w:numPr>
        <w:spacing w:line="480" w:lineRule="auto"/>
        <w:rPr>
          <w:rFonts w:ascii="Arial" w:hAnsi="Arial" w:cs="Arial"/>
          <w:b/>
          <w:sz w:val="24"/>
          <w:szCs w:val="24"/>
        </w:rPr>
      </w:pPr>
      <w:r w:rsidRPr="00644A6F">
        <w:rPr>
          <w:rFonts w:ascii="Arial" w:hAnsi="Arial" w:cs="Arial"/>
          <w:b/>
          <w:sz w:val="24"/>
          <w:szCs w:val="24"/>
        </w:rPr>
        <w:lastRenderedPageBreak/>
        <w:t>Donald’s comment</w:t>
      </w:r>
    </w:p>
    <w:p w14:paraId="048E6F06" w14:textId="77777777" w:rsidR="00FF41CE" w:rsidRPr="00644A6F" w:rsidRDefault="00FF41CE" w:rsidP="00644A6F">
      <w:pPr>
        <w:spacing w:line="480" w:lineRule="auto"/>
        <w:ind w:firstLine="720"/>
        <w:rPr>
          <w:rFonts w:ascii="Arial" w:hAnsi="Arial" w:cs="Arial"/>
          <w:b/>
          <w:sz w:val="24"/>
          <w:szCs w:val="24"/>
        </w:rPr>
      </w:pPr>
    </w:p>
    <w:p w14:paraId="6B10E5C9" w14:textId="6B583C5D" w:rsidR="004C7FC7" w:rsidRPr="00644A6F" w:rsidRDefault="002430EE" w:rsidP="00644A6F">
      <w:pPr>
        <w:spacing w:line="480" w:lineRule="auto"/>
        <w:ind w:firstLine="720"/>
        <w:rPr>
          <w:rFonts w:ascii="Arial" w:hAnsi="Arial" w:cs="Arial"/>
          <w:b/>
          <w:sz w:val="24"/>
          <w:szCs w:val="24"/>
        </w:rPr>
      </w:pPr>
      <w:r w:rsidRPr="00644A6F">
        <w:rPr>
          <w:rFonts w:ascii="Arial" w:hAnsi="Arial" w:cs="Arial"/>
          <w:b/>
          <w:sz w:val="24"/>
          <w:szCs w:val="24"/>
        </w:rPr>
        <w:t xml:space="preserve"> </w:t>
      </w:r>
      <w:r w:rsidR="00483731" w:rsidRPr="00644A6F">
        <w:rPr>
          <w:rFonts w:ascii="Arial" w:hAnsi="Arial" w:cs="Arial"/>
          <w:b/>
          <w:sz w:val="24"/>
          <w:szCs w:val="24"/>
        </w:rPr>
        <w:t>If Israel is to</w:t>
      </w:r>
      <w:r w:rsidR="00D85BD6" w:rsidRPr="00644A6F">
        <w:rPr>
          <w:rFonts w:ascii="Arial" w:hAnsi="Arial" w:cs="Arial"/>
          <w:b/>
          <w:sz w:val="24"/>
          <w:szCs w:val="24"/>
        </w:rPr>
        <w:t xml:space="preserve"> blame for practicing genocide,</w:t>
      </w:r>
      <w:r w:rsidR="00483731" w:rsidRPr="00644A6F">
        <w:rPr>
          <w:rFonts w:ascii="Arial" w:hAnsi="Arial" w:cs="Arial"/>
          <w:b/>
          <w:sz w:val="24"/>
          <w:szCs w:val="24"/>
        </w:rPr>
        <w:t xml:space="preserve"> why not spread the guilt? </w:t>
      </w:r>
      <w:r w:rsidRPr="00644A6F">
        <w:rPr>
          <w:rFonts w:ascii="Arial" w:hAnsi="Arial" w:cs="Arial"/>
          <w:b/>
          <w:sz w:val="24"/>
          <w:szCs w:val="24"/>
        </w:rPr>
        <w:t>The United States has been Israel’s primar</w:t>
      </w:r>
      <w:r w:rsidR="0015580A" w:rsidRPr="00644A6F">
        <w:rPr>
          <w:rFonts w:ascii="Arial" w:hAnsi="Arial" w:cs="Arial"/>
          <w:b/>
          <w:sz w:val="24"/>
          <w:szCs w:val="24"/>
        </w:rPr>
        <w:t>y</w:t>
      </w:r>
      <w:r w:rsidRPr="00644A6F">
        <w:rPr>
          <w:rFonts w:ascii="Arial" w:hAnsi="Arial" w:cs="Arial"/>
          <w:b/>
          <w:sz w:val="24"/>
          <w:szCs w:val="24"/>
        </w:rPr>
        <w:t xml:space="preserve"> benefactor</w:t>
      </w:r>
      <w:r w:rsidR="00483731" w:rsidRPr="00644A6F">
        <w:rPr>
          <w:rFonts w:ascii="Arial" w:hAnsi="Arial" w:cs="Arial"/>
          <w:b/>
          <w:sz w:val="24"/>
          <w:szCs w:val="24"/>
        </w:rPr>
        <w:t>: it</w:t>
      </w:r>
      <w:ins w:id="225" w:author="Herbert Simons" w:date="2018-06-29T11:35:00Z">
        <w:r w:rsidR="000019DB">
          <w:rPr>
            <w:rFonts w:ascii="Arial" w:hAnsi="Arial" w:cs="Arial"/>
            <w:b/>
            <w:sz w:val="24"/>
            <w:szCs w:val="24"/>
          </w:rPr>
          <w:t>’</w:t>
        </w:r>
      </w:ins>
      <w:r w:rsidR="00483731" w:rsidRPr="00644A6F">
        <w:rPr>
          <w:rFonts w:ascii="Arial" w:hAnsi="Arial" w:cs="Arial"/>
          <w:b/>
          <w:sz w:val="24"/>
          <w:szCs w:val="24"/>
        </w:rPr>
        <w:t xml:space="preserve">s </w:t>
      </w:r>
      <w:del w:id="226" w:author="Herbert Simons" w:date="2018-06-29T11:35:00Z">
        <w:r w:rsidR="0015580A" w:rsidRPr="00644A6F" w:rsidDel="000019DB">
          <w:rPr>
            <w:rFonts w:ascii="Arial" w:hAnsi="Arial" w:cs="Arial"/>
            <w:b/>
            <w:sz w:val="24"/>
            <w:szCs w:val="24"/>
          </w:rPr>
          <w:delText xml:space="preserve"> </w:delText>
        </w:r>
      </w:del>
      <w:r w:rsidR="0015580A" w:rsidRPr="00644A6F">
        <w:rPr>
          <w:rFonts w:ascii="Arial" w:hAnsi="Arial" w:cs="Arial"/>
          <w:b/>
          <w:sz w:val="24"/>
          <w:szCs w:val="24"/>
        </w:rPr>
        <w:t>recipient of billions</w:t>
      </w:r>
      <w:r w:rsidR="00483731" w:rsidRPr="00644A6F">
        <w:rPr>
          <w:rFonts w:ascii="Arial" w:hAnsi="Arial" w:cs="Arial"/>
          <w:b/>
          <w:sz w:val="24"/>
          <w:szCs w:val="24"/>
        </w:rPr>
        <w:t xml:space="preserve"> in </w:t>
      </w:r>
      <w:proofErr w:type="gramStart"/>
      <w:r w:rsidR="00483731" w:rsidRPr="00644A6F">
        <w:rPr>
          <w:rFonts w:ascii="Arial" w:hAnsi="Arial" w:cs="Arial"/>
          <w:b/>
          <w:sz w:val="24"/>
          <w:szCs w:val="24"/>
        </w:rPr>
        <w:t xml:space="preserve">aid, </w:t>
      </w:r>
      <w:r w:rsidR="0015580A" w:rsidRPr="00644A6F">
        <w:rPr>
          <w:rFonts w:ascii="Arial" w:hAnsi="Arial" w:cs="Arial"/>
          <w:b/>
          <w:sz w:val="24"/>
          <w:szCs w:val="24"/>
        </w:rPr>
        <w:t xml:space="preserve"> military</w:t>
      </w:r>
      <w:proofErr w:type="gramEnd"/>
      <w:r w:rsidR="0015580A" w:rsidRPr="00644A6F">
        <w:rPr>
          <w:rFonts w:ascii="Arial" w:hAnsi="Arial" w:cs="Arial"/>
          <w:b/>
          <w:sz w:val="24"/>
          <w:szCs w:val="24"/>
        </w:rPr>
        <w:t xml:space="preserve"> assistance as well as diplomatic </w:t>
      </w:r>
      <w:commentRangeStart w:id="227"/>
      <w:r w:rsidR="0015580A" w:rsidRPr="00644A6F">
        <w:rPr>
          <w:rFonts w:ascii="Arial" w:hAnsi="Arial" w:cs="Arial"/>
          <w:b/>
          <w:sz w:val="24"/>
          <w:szCs w:val="24"/>
        </w:rPr>
        <w:t>support</w:t>
      </w:r>
      <w:commentRangeEnd w:id="227"/>
      <w:r w:rsidR="00036C37">
        <w:rPr>
          <w:rStyle w:val="CommentReference"/>
        </w:rPr>
        <w:commentReference w:id="227"/>
      </w:r>
      <w:r w:rsidR="0015580A" w:rsidRPr="00644A6F">
        <w:rPr>
          <w:rFonts w:ascii="Arial" w:hAnsi="Arial" w:cs="Arial"/>
          <w:b/>
          <w:sz w:val="24"/>
          <w:szCs w:val="24"/>
        </w:rPr>
        <w:t xml:space="preserve">. </w:t>
      </w:r>
    </w:p>
    <w:p w14:paraId="49339F26" w14:textId="6AFFA5A1" w:rsidR="00823FA5" w:rsidRPr="00644A6F" w:rsidRDefault="00EB2130" w:rsidP="00644A6F">
      <w:pPr>
        <w:spacing w:line="480" w:lineRule="auto"/>
        <w:ind w:left="2160" w:firstLine="720"/>
        <w:rPr>
          <w:rFonts w:ascii="Arial" w:hAnsi="Arial" w:cs="Arial"/>
          <w:b/>
          <w:sz w:val="24"/>
          <w:szCs w:val="24"/>
        </w:rPr>
      </w:pPr>
      <w:r w:rsidRPr="00644A6F">
        <w:rPr>
          <w:rFonts w:ascii="Arial" w:hAnsi="Arial" w:cs="Arial"/>
          <w:b/>
          <w:sz w:val="24"/>
          <w:szCs w:val="24"/>
        </w:rPr>
        <w:t xml:space="preserve">Summary and </w:t>
      </w:r>
      <w:r w:rsidR="00ED420D" w:rsidRPr="00644A6F">
        <w:rPr>
          <w:rFonts w:ascii="Arial" w:hAnsi="Arial" w:cs="Arial"/>
          <w:b/>
          <w:sz w:val="24"/>
          <w:szCs w:val="24"/>
        </w:rPr>
        <w:t>Concluding Comments</w:t>
      </w:r>
    </w:p>
    <w:p w14:paraId="5C6D46B3" w14:textId="1B1E160B" w:rsidR="004C20D7" w:rsidRPr="00644A6F" w:rsidRDefault="00823FA5"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 xml:space="preserve">Presented here has been a dilemma-centered rhetorical history, beginning with the post-9/11 rhetoric </w:t>
      </w:r>
      <w:r w:rsidR="002630C5" w:rsidRPr="00644A6F">
        <w:rPr>
          <w:rFonts w:ascii="Arial" w:hAnsi="Arial" w:cs="Arial"/>
          <w:sz w:val="24"/>
          <w:szCs w:val="24"/>
        </w:rPr>
        <w:t>used by the Bush administration to bring America into wars in Afghanistan and Iraq</w:t>
      </w:r>
      <w:r w:rsidRPr="00644A6F">
        <w:rPr>
          <w:rFonts w:ascii="Arial" w:hAnsi="Arial" w:cs="Arial"/>
          <w:sz w:val="24"/>
          <w:szCs w:val="24"/>
        </w:rPr>
        <w:t xml:space="preserve"> a</w:t>
      </w:r>
      <w:r w:rsidR="002630C5" w:rsidRPr="00644A6F">
        <w:rPr>
          <w:rFonts w:ascii="Arial" w:hAnsi="Arial" w:cs="Arial"/>
          <w:sz w:val="24"/>
          <w:szCs w:val="24"/>
        </w:rPr>
        <w:t xml:space="preserve">nd concluding with the </w:t>
      </w:r>
      <w:r w:rsidRPr="00644A6F">
        <w:rPr>
          <w:rFonts w:ascii="Arial" w:hAnsi="Arial" w:cs="Arial"/>
          <w:sz w:val="24"/>
          <w:szCs w:val="24"/>
        </w:rPr>
        <w:t xml:space="preserve">wars of words and wars of images (and wars of words </w:t>
      </w:r>
      <w:r w:rsidR="002630C5" w:rsidRPr="00644A6F">
        <w:rPr>
          <w:rFonts w:ascii="Arial" w:hAnsi="Arial" w:cs="Arial"/>
          <w:i/>
          <w:sz w:val="24"/>
          <w:szCs w:val="24"/>
        </w:rPr>
        <w:t>about</w:t>
      </w:r>
      <w:r w:rsidR="002630C5" w:rsidRPr="00644A6F">
        <w:rPr>
          <w:rFonts w:ascii="Arial" w:hAnsi="Arial" w:cs="Arial"/>
          <w:sz w:val="24"/>
          <w:szCs w:val="24"/>
        </w:rPr>
        <w:t xml:space="preserve"> wars of words and images) </w:t>
      </w:r>
      <w:r w:rsidR="00567972" w:rsidRPr="00644A6F">
        <w:rPr>
          <w:rFonts w:ascii="Arial" w:hAnsi="Arial" w:cs="Arial"/>
          <w:sz w:val="24"/>
          <w:szCs w:val="24"/>
        </w:rPr>
        <w:t xml:space="preserve">used </w:t>
      </w:r>
      <w:r w:rsidR="002630C5" w:rsidRPr="00644A6F">
        <w:rPr>
          <w:rFonts w:ascii="Arial" w:hAnsi="Arial" w:cs="Arial"/>
          <w:sz w:val="24"/>
          <w:szCs w:val="24"/>
        </w:rPr>
        <w:t>in the continuing struggle to come to terms with these two highly problematic undertakings</w:t>
      </w:r>
      <w:r w:rsidR="006F1A0F" w:rsidRPr="00644A6F">
        <w:rPr>
          <w:rFonts w:ascii="Arial" w:hAnsi="Arial" w:cs="Arial"/>
          <w:sz w:val="24"/>
          <w:szCs w:val="24"/>
        </w:rPr>
        <w:t>. Each is</w:t>
      </w:r>
      <w:r w:rsidR="002630C5" w:rsidRPr="00644A6F">
        <w:rPr>
          <w:rFonts w:ascii="Arial" w:hAnsi="Arial" w:cs="Arial"/>
          <w:sz w:val="24"/>
          <w:szCs w:val="24"/>
        </w:rPr>
        <w:t xml:space="preserve"> still immensely expensive in terms of treasure and lives lost</w:t>
      </w:r>
      <w:r w:rsidR="00567972" w:rsidRPr="00644A6F">
        <w:rPr>
          <w:rFonts w:ascii="Arial" w:hAnsi="Arial" w:cs="Arial"/>
          <w:sz w:val="24"/>
          <w:szCs w:val="24"/>
        </w:rPr>
        <w:t xml:space="preserve"> and </w:t>
      </w:r>
      <w:r w:rsidR="006F1A0F" w:rsidRPr="00644A6F">
        <w:rPr>
          <w:rFonts w:ascii="Arial" w:hAnsi="Arial" w:cs="Arial"/>
          <w:sz w:val="24"/>
          <w:szCs w:val="24"/>
        </w:rPr>
        <w:t>national reputations diminished. A</w:t>
      </w:r>
      <w:r w:rsidR="00567972" w:rsidRPr="00644A6F">
        <w:rPr>
          <w:rFonts w:ascii="Arial" w:hAnsi="Arial" w:cs="Arial"/>
          <w:sz w:val="24"/>
          <w:szCs w:val="24"/>
        </w:rPr>
        <w:t xml:space="preserve">s the wars wind down </w:t>
      </w:r>
      <w:r w:rsidR="006F1A0F" w:rsidRPr="00644A6F">
        <w:rPr>
          <w:rFonts w:ascii="Arial" w:hAnsi="Arial" w:cs="Arial"/>
          <w:sz w:val="24"/>
          <w:szCs w:val="24"/>
        </w:rPr>
        <w:t>there is</w:t>
      </w:r>
      <w:r w:rsidR="00567972" w:rsidRPr="00644A6F">
        <w:rPr>
          <w:rFonts w:ascii="Arial" w:hAnsi="Arial" w:cs="Arial"/>
          <w:sz w:val="24"/>
          <w:szCs w:val="24"/>
        </w:rPr>
        <w:t xml:space="preserve"> little to show for them</w:t>
      </w:r>
      <w:r w:rsidR="00AC6379" w:rsidRPr="00644A6F">
        <w:rPr>
          <w:rFonts w:ascii="Arial" w:hAnsi="Arial" w:cs="Arial"/>
          <w:sz w:val="24"/>
          <w:szCs w:val="24"/>
        </w:rPr>
        <w:t xml:space="preserve"> beyond the lessons of failure, of quagmire, or situational entrapment, at once unendurable and unsolvable in which, for example, the U.S. troop presence </w:t>
      </w:r>
      <w:r w:rsidR="006F1A0F" w:rsidRPr="00644A6F">
        <w:rPr>
          <w:rFonts w:ascii="Arial" w:hAnsi="Arial" w:cs="Arial"/>
          <w:sz w:val="24"/>
          <w:szCs w:val="24"/>
        </w:rPr>
        <w:t>has been essential and inflammatory, needed to achieve a modicum of stability but also destabilizing by virtue of its fueling the anger of civilian populations.</w:t>
      </w:r>
      <w:r w:rsidR="004C20D7" w:rsidRPr="00644A6F">
        <w:rPr>
          <w:rFonts w:ascii="Arial" w:hAnsi="Arial" w:cs="Arial"/>
          <w:sz w:val="24"/>
          <w:szCs w:val="24"/>
        </w:rPr>
        <w:t xml:space="preserve"> </w:t>
      </w:r>
    </w:p>
    <w:p w14:paraId="673E2F52" w14:textId="77777777" w:rsidR="00AC6379" w:rsidRPr="00644A6F" w:rsidRDefault="004C20D7"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t>I</w:t>
      </w:r>
      <w:r w:rsidR="006F1A0F" w:rsidRPr="00644A6F">
        <w:rPr>
          <w:rFonts w:ascii="Arial" w:hAnsi="Arial" w:cs="Arial"/>
          <w:sz w:val="24"/>
          <w:szCs w:val="24"/>
        </w:rPr>
        <w:t xml:space="preserve">n </w:t>
      </w:r>
      <w:r w:rsidRPr="00644A6F">
        <w:rPr>
          <w:rFonts w:ascii="Arial" w:hAnsi="Arial" w:cs="Arial"/>
          <w:sz w:val="24"/>
          <w:szCs w:val="24"/>
        </w:rPr>
        <w:t xml:space="preserve">situations of this kind, political leaders risk charges of flip-flopping by shifting positions or criticisms of ineptness for staying on failed messages. Rhetoric that works well in the short run and on target </w:t>
      </w:r>
      <w:proofErr w:type="gramStart"/>
      <w:r w:rsidRPr="00644A6F">
        <w:rPr>
          <w:rFonts w:ascii="Arial" w:hAnsi="Arial" w:cs="Arial"/>
          <w:sz w:val="24"/>
          <w:szCs w:val="24"/>
        </w:rPr>
        <w:t>audiences</w:t>
      </w:r>
      <w:proofErr w:type="gramEnd"/>
      <w:r w:rsidRPr="00644A6F">
        <w:rPr>
          <w:rFonts w:ascii="Arial" w:hAnsi="Arial" w:cs="Arial"/>
          <w:sz w:val="24"/>
          <w:szCs w:val="24"/>
        </w:rPr>
        <w:t xml:space="preserve"> backfires in the long run and has backlash effects on unintended audiences. What seems to be </w:t>
      </w:r>
      <w:r w:rsidRPr="00644A6F">
        <w:rPr>
          <w:rFonts w:ascii="Arial" w:hAnsi="Arial" w:cs="Arial"/>
          <w:sz w:val="24"/>
          <w:szCs w:val="24"/>
        </w:rPr>
        <w:lastRenderedPageBreak/>
        <w:t xml:space="preserve">meeting immediate expectations often fails to take into account what in retrospect were the needs of the moment. </w:t>
      </w:r>
    </w:p>
    <w:p w14:paraId="05757CFE" w14:textId="5E0ACF1E" w:rsidR="00090826" w:rsidRPr="00644A6F" w:rsidDel="00372647" w:rsidRDefault="004C20D7">
      <w:pPr>
        <w:autoSpaceDE w:val="0"/>
        <w:autoSpaceDN w:val="0"/>
        <w:adjustRightInd w:val="0"/>
        <w:spacing w:line="480" w:lineRule="auto"/>
        <w:ind w:firstLine="720"/>
        <w:rPr>
          <w:del w:id="228" w:author="Herbert Simons" w:date="2018-08-16T17:49:00Z"/>
          <w:rFonts w:ascii="Arial" w:hAnsi="Arial" w:cs="Arial"/>
          <w:sz w:val="24"/>
          <w:szCs w:val="24"/>
        </w:rPr>
      </w:pPr>
      <w:r w:rsidRPr="00644A6F">
        <w:rPr>
          <w:rFonts w:ascii="Arial" w:hAnsi="Arial" w:cs="Arial"/>
          <w:sz w:val="24"/>
          <w:szCs w:val="24"/>
        </w:rPr>
        <w:t>S</w:t>
      </w:r>
      <w:r w:rsidR="00FD1675" w:rsidRPr="00644A6F">
        <w:rPr>
          <w:rFonts w:ascii="Arial" w:hAnsi="Arial" w:cs="Arial"/>
          <w:sz w:val="24"/>
          <w:szCs w:val="24"/>
        </w:rPr>
        <w:t>till, inflammatory, crisis</w:t>
      </w:r>
      <w:r w:rsidRPr="00644A6F">
        <w:rPr>
          <w:rFonts w:ascii="Arial" w:hAnsi="Arial" w:cs="Arial"/>
          <w:sz w:val="24"/>
          <w:szCs w:val="24"/>
        </w:rPr>
        <w:t xml:space="preserve"> rhetoric comports well with the fury of those </w:t>
      </w:r>
      <w:del w:id="229" w:author="Herbert Simons" w:date="2018-08-16T17:49:00Z">
        <w:r w:rsidR="001A0213" w:rsidRPr="00644A6F" w:rsidDel="00372647">
          <w:rPr>
            <w:rFonts w:ascii="Arial" w:hAnsi="Arial" w:cs="Arial"/>
            <w:sz w:val="24"/>
            <w:szCs w:val="24"/>
          </w:rPr>
          <w:delText>experiencing mammoth attack</w:delText>
        </w:r>
        <w:r w:rsidR="00F46030" w:rsidRPr="00644A6F" w:rsidDel="00372647">
          <w:rPr>
            <w:rFonts w:ascii="Arial" w:hAnsi="Arial" w:cs="Arial"/>
            <w:sz w:val="24"/>
            <w:szCs w:val="24"/>
          </w:rPr>
          <w:delText>s</w:delText>
        </w:r>
        <w:r w:rsidR="001A0213" w:rsidRPr="00644A6F" w:rsidDel="00372647">
          <w:rPr>
            <w:rFonts w:ascii="Arial" w:hAnsi="Arial" w:cs="Arial"/>
            <w:sz w:val="24"/>
            <w:szCs w:val="24"/>
          </w:rPr>
          <w:delText xml:space="preserve"> on their nation, such as the 9/11 bombings. However ambiguous it may be, the trope of a “war on terror’ gets the blood boiling and the support flowing to those who speak in its name. Even in the 2004 presidential election it was en</w:delText>
        </w:r>
        <w:r w:rsidR="00FD1675" w:rsidRPr="00644A6F" w:rsidDel="00372647">
          <w:rPr>
            <w:rFonts w:ascii="Arial" w:hAnsi="Arial" w:cs="Arial"/>
            <w:sz w:val="24"/>
            <w:szCs w:val="24"/>
          </w:rPr>
          <w:delText>ough for Republican George W. Bu</w:delText>
        </w:r>
        <w:r w:rsidR="001A0213" w:rsidRPr="00644A6F" w:rsidDel="00372647">
          <w:rPr>
            <w:rFonts w:ascii="Arial" w:hAnsi="Arial" w:cs="Arial"/>
            <w:sz w:val="24"/>
            <w:szCs w:val="24"/>
          </w:rPr>
          <w:delText xml:space="preserve">sh to defeat the flip-flopping Democratic nominee, Senator John Kerry. </w:delText>
        </w:r>
      </w:del>
    </w:p>
    <w:p w14:paraId="28D673E2" w14:textId="254F3096" w:rsidR="00090826" w:rsidRPr="00644A6F" w:rsidRDefault="00AC6379">
      <w:pPr>
        <w:autoSpaceDE w:val="0"/>
        <w:autoSpaceDN w:val="0"/>
        <w:adjustRightInd w:val="0"/>
        <w:spacing w:line="480" w:lineRule="auto"/>
        <w:ind w:firstLine="720"/>
        <w:rPr>
          <w:rFonts w:ascii="Arial" w:hAnsi="Arial" w:cs="Arial"/>
          <w:sz w:val="24"/>
          <w:szCs w:val="24"/>
        </w:rPr>
      </w:pPr>
      <w:del w:id="230" w:author="Herbert Simons" w:date="2018-08-16T17:49:00Z">
        <w:r w:rsidRPr="00644A6F" w:rsidDel="00372647">
          <w:rPr>
            <w:rFonts w:ascii="Arial" w:hAnsi="Arial" w:cs="Arial"/>
            <w:sz w:val="24"/>
            <w:szCs w:val="24"/>
          </w:rPr>
          <w:delText xml:space="preserve">Looking back on the praise bestowed upon President Bush for his melodramatic framing of the threat to America made manifest on 9/11, it seems that the conventional standards for judging crisis rhetoric of this kind need rethinking. </w:delText>
        </w:r>
        <w:r w:rsidR="001A0213" w:rsidRPr="00644A6F" w:rsidDel="00372647">
          <w:rPr>
            <w:rFonts w:ascii="Arial" w:hAnsi="Arial" w:cs="Arial"/>
            <w:sz w:val="24"/>
            <w:szCs w:val="24"/>
          </w:rPr>
          <w:delText>So t</w:delText>
        </w:r>
        <w:r w:rsidR="00ED420D" w:rsidRPr="00644A6F" w:rsidDel="00372647">
          <w:rPr>
            <w:rFonts w:ascii="Arial" w:hAnsi="Arial" w:cs="Arial"/>
            <w:sz w:val="24"/>
            <w:szCs w:val="24"/>
          </w:rPr>
          <w:delText>oo is it imperative that the news</w:delText>
        </w:r>
        <w:r w:rsidR="001A0213" w:rsidRPr="00644A6F" w:rsidDel="00372647">
          <w:rPr>
            <w:rFonts w:ascii="Arial" w:hAnsi="Arial" w:cs="Arial"/>
            <w:sz w:val="24"/>
            <w:szCs w:val="24"/>
          </w:rPr>
          <w:delText xml:space="preserve"> media maintain their independence as watchdogs rather than lapdogs.</w:delText>
        </w:r>
        <w:r w:rsidR="00F07450" w:rsidRPr="00644A6F" w:rsidDel="00372647">
          <w:rPr>
            <w:rFonts w:ascii="Arial" w:hAnsi="Arial" w:cs="Arial"/>
            <w:sz w:val="24"/>
            <w:szCs w:val="24"/>
          </w:rPr>
          <w:delText xml:space="preserve"> </w:delText>
        </w:r>
        <w:r w:rsidR="008F79B5" w:rsidRPr="00644A6F" w:rsidDel="00372647">
          <w:rPr>
            <w:rFonts w:ascii="Arial" w:hAnsi="Arial" w:cs="Arial"/>
            <w:sz w:val="24"/>
            <w:szCs w:val="24"/>
          </w:rPr>
          <w:delText xml:space="preserve">How in retrospect should we </w:delText>
        </w:r>
      </w:del>
      <w:r w:rsidR="008F79B5" w:rsidRPr="00644A6F">
        <w:rPr>
          <w:rFonts w:ascii="Arial" w:hAnsi="Arial" w:cs="Arial"/>
          <w:sz w:val="24"/>
          <w:szCs w:val="24"/>
        </w:rPr>
        <w:t>bring</w:t>
      </w:r>
      <w:ins w:id="231" w:author="Herbert Simons" w:date="2018-08-16T17:56:00Z">
        <w:r w:rsidR="005C203D">
          <w:rPr>
            <w:rFonts w:ascii="Arial" w:hAnsi="Arial" w:cs="Arial"/>
            <w:sz w:val="24"/>
            <w:szCs w:val="24"/>
          </w:rPr>
          <w:t>ing</w:t>
        </w:r>
      </w:ins>
      <w:r w:rsidR="008F79B5" w:rsidRPr="00644A6F">
        <w:rPr>
          <w:rFonts w:ascii="Arial" w:hAnsi="Arial" w:cs="Arial"/>
          <w:sz w:val="24"/>
          <w:szCs w:val="24"/>
        </w:rPr>
        <w:t xml:space="preserve"> </w:t>
      </w:r>
      <w:r w:rsidR="00A56791" w:rsidRPr="00644A6F">
        <w:rPr>
          <w:rFonts w:ascii="Arial" w:hAnsi="Arial" w:cs="Arial"/>
          <w:sz w:val="24"/>
          <w:szCs w:val="24"/>
        </w:rPr>
        <w:t xml:space="preserve">moral </w:t>
      </w:r>
      <w:r w:rsidR="008F79B5" w:rsidRPr="00644A6F">
        <w:rPr>
          <w:rFonts w:ascii="Arial" w:hAnsi="Arial" w:cs="Arial"/>
          <w:sz w:val="24"/>
          <w:szCs w:val="24"/>
        </w:rPr>
        <w:t xml:space="preserve">judgment to bear on those who </w:t>
      </w:r>
      <w:ins w:id="232" w:author="Herbert Simons" w:date="2018-04-21T12:08:00Z">
        <w:r w:rsidR="00DB44B0">
          <w:rPr>
            <w:rFonts w:ascii="Arial" w:hAnsi="Arial" w:cs="Arial"/>
            <w:sz w:val="24"/>
            <w:szCs w:val="24"/>
          </w:rPr>
          <w:t>lead</w:t>
        </w:r>
      </w:ins>
      <w:del w:id="233" w:author="Herbert Simons" w:date="2018-04-21T12:08:00Z">
        <w:r w:rsidR="008F79B5" w:rsidRPr="00644A6F" w:rsidDel="00DB44B0">
          <w:rPr>
            <w:rFonts w:ascii="Arial" w:hAnsi="Arial" w:cs="Arial"/>
            <w:sz w:val="24"/>
            <w:szCs w:val="24"/>
          </w:rPr>
          <w:delText>br</w:delText>
        </w:r>
        <w:r w:rsidR="00090826" w:rsidRPr="00644A6F" w:rsidDel="00DB44B0">
          <w:rPr>
            <w:rFonts w:ascii="Arial" w:hAnsi="Arial" w:cs="Arial"/>
            <w:sz w:val="24"/>
            <w:szCs w:val="24"/>
          </w:rPr>
          <w:delText>ing</w:delText>
        </w:r>
      </w:del>
      <w:r w:rsidR="00090826" w:rsidRPr="00644A6F">
        <w:rPr>
          <w:rFonts w:ascii="Arial" w:hAnsi="Arial" w:cs="Arial"/>
          <w:sz w:val="24"/>
          <w:szCs w:val="24"/>
        </w:rPr>
        <w:t xml:space="preserve"> </w:t>
      </w:r>
      <w:r w:rsidR="009653D6" w:rsidRPr="00644A6F">
        <w:rPr>
          <w:rFonts w:ascii="Arial" w:hAnsi="Arial" w:cs="Arial"/>
          <w:sz w:val="24"/>
          <w:szCs w:val="24"/>
        </w:rPr>
        <w:t>America into</w:t>
      </w:r>
      <w:r w:rsidR="00BD1EA9" w:rsidRPr="00644A6F">
        <w:rPr>
          <w:rFonts w:ascii="Arial" w:hAnsi="Arial" w:cs="Arial"/>
          <w:sz w:val="24"/>
          <w:szCs w:val="24"/>
        </w:rPr>
        <w:t xml:space="preserve"> wars o</w:t>
      </w:r>
      <w:r w:rsidR="009653D6" w:rsidRPr="00644A6F">
        <w:rPr>
          <w:rFonts w:ascii="Arial" w:hAnsi="Arial" w:cs="Arial"/>
          <w:sz w:val="24"/>
          <w:szCs w:val="24"/>
        </w:rPr>
        <w:t>n specious grou</w:t>
      </w:r>
      <w:r w:rsidR="00FD1675" w:rsidRPr="00644A6F">
        <w:rPr>
          <w:rFonts w:ascii="Arial" w:hAnsi="Arial" w:cs="Arial"/>
          <w:sz w:val="24"/>
          <w:szCs w:val="24"/>
        </w:rPr>
        <w:t>n</w:t>
      </w:r>
      <w:r w:rsidR="009653D6" w:rsidRPr="00644A6F">
        <w:rPr>
          <w:rFonts w:ascii="Arial" w:hAnsi="Arial" w:cs="Arial"/>
          <w:sz w:val="24"/>
          <w:szCs w:val="24"/>
        </w:rPr>
        <w:t>ds as in</w:t>
      </w:r>
      <w:r w:rsidR="00FD1675" w:rsidRPr="00644A6F">
        <w:rPr>
          <w:rFonts w:ascii="Arial" w:hAnsi="Arial" w:cs="Arial"/>
          <w:sz w:val="24"/>
          <w:szCs w:val="24"/>
        </w:rPr>
        <w:t xml:space="preserve"> Iraq and Afghanistan?</w:t>
      </w:r>
    </w:p>
    <w:p w14:paraId="2C9401FE" w14:textId="77777777" w:rsidR="00372647" w:rsidRPr="00644A6F" w:rsidRDefault="00F46030" w:rsidP="00372647">
      <w:pPr>
        <w:autoSpaceDE w:val="0"/>
        <w:autoSpaceDN w:val="0"/>
        <w:adjustRightInd w:val="0"/>
        <w:spacing w:line="480" w:lineRule="auto"/>
        <w:ind w:firstLine="720"/>
        <w:rPr>
          <w:ins w:id="234" w:author="Herbert Simons" w:date="2018-08-16T17:49:00Z"/>
          <w:rFonts w:ascii="Arial" w:hAnsi="Arial" w:cs="Arial"/>
          <w:sz w:val="24"/>
          <w:szCs w:val="24"/>
        </w:rPr>
      </w:pPr>
      <w:r w:rsidRPr="00644A6F">
        <w:rPr>
          <w:rFonts w:ascii="Arial" w:hAnsi="Arial" w:cs="Arial"/>
          <w:sz w:val="24"/>
          <w:szCs w:val="24"/>
        </w:rPr>
        <w:t>I</w:t>
      </w:r>
      <w:r w:rsidR="00FD1675" w:rsidRPr="00644A6F">
        <w:rPr>
          <w:rFonts w:ascii="Arial" w:hAnsi="Arial" w:cs="Arial"/>
          <w:sz w:val="24"/>
          <w:szCs w:val="24"/>
        </w:rPr>
        <w:t xml:space="preserve"> take up this question in Ch. 12.</w:t>
      </w:r>
      <w:r w:rsidR="000C1B47" w:rsidRPr="00644A6F">
        <w:rPr>
          <w:rFonts w:ascii="Arial" w:hAnsi="Arial" w:cs="Arial"/>
          <w:sz w:val="24"/>
          <w:szCs w:val="24"/>
        </w:rPr>
        <w:t xml:space="preserve">, </w:t>
      </w:r>
      <w:r w:rsidR="008F79B5" w:rsidRPr="00644A6F">
        <w:rPr>
          <w:rFonts w:ascii="Arial" w:hAnsi="Arial" w:cs="Arial"/>
          <w:sz w:val="24"/>
          <w:szCs w:val="24"/>
        </w:rPr>
        <w:t xml:space="preserve">this in the context of </w:t>
      </w:r>
      <w:r w:rsidR="009653D6" w:rsidRPr="00644A6F">
        <w:rPr>
          <w:rFonts w:ascii="Arial" w:hAnsi="Arial" w:cs="Arial"/>
          <w:sz w:val="24"/>
          <w:szCs w:val="24"/>
        </w:rPr>
        <w:t xml:space="preserve">Kenneth </w:t>
      </w:r>
      <w:r w:rsidR="008F79B5" w:rsidRPr="00644A6F">
        <w:rPr>
          <w:rFonts w:ascii="Arial" w:hAnsi="Arial" w:cs="Arial"/>
          <w:sz w:val="24"/>
          <w:szCs w:val="24"/>
        </w:rPr>
        <w:t xml:space="preserve">Burke’s admonition </w:t>
      </w:r>
      <w:r w:rsidR="009653D6" w:rsidRPr="00644A6F">
        <w:rPr>
          <w:rFonts w:ascii="Arial" w:hAnsi="Arial" w:cs="Arial"/>
          <w:sz w:val="24"/>
          <w:szCs w:val="24"/>
        </w:rPr>
        <w:t xml:space="preserve">to </w:t>
      </w:r>
      <w:r w:rsidR="001E2BDF" w:rsidRPr="00644A6F">
        <w:rPr>
          <w:rFonts w:ascii="Arial" w:hAnsi="Arial" w:cs="Arial"/>
          <w:sz w:val="24"/>
          <w:szCs w:val="24"/>
        </w:rPr>
        <w:t xml:space="preserve">refrain from outright </w:t>
      </w:r>
      <w:r w:rsidR="00ED420D" w:rsidRPr="00644A6F">
        <w:rPr>
          <w:rFonts w:ascii="Arial" w:hAnsi="Arial" w:cs="Arial"/>
          <w:sz w:val="24"/>
          <w:szCs w:val="24"/>
        </w:rPr>
        <w:t xml:space="preserve">moral </w:t>
      </w:r>
      <w:r w:rsidR="001E2BDF" w:rsidRPr="00644A6F">
        <w:rPr>
          <w:rFonts w:ascii="Arial" w:hAnsi="Arial" w:cs="Arial"/>
          <w:sz w:val="24"/>
          <w:szCs w:val="24"/>
        </w:rPr>
        <w:t>condemnation out of appreciation for our own foibles, our own foolishness</w:t>
      </w:r>
      <w:r w:rsidR="000C1B47" w:rsidRPr="00644A6F">
        <w:rPr>
          <w:rFonts w:ascii="Arial" w:hAnsi="Arial" w:cs="Arial"/>
          <w:sz w:val="24"/>
          <w:szCs w:val="24"/>
        </w:rPr>
        <w:t xml:space="preserve"> (Burke, 1961)</w:t>
      </w:r>
      <w:r w:rsidR="001E2BDF" w:rsidRPr="00644A6F">
        <w:rPr>
          <w:rFonts w:ascii="Arial" w:hAnsi="Arial" w:cs="Arial"/>
          <w:sz w:val="24"/>
          <w:szCs w:val="24"/>
        </w:rPr>
        <w:t>.</w:t>
      </w:r>
      <w:r w:rsidR="00882C86" w:rsidRPr="00644A6F">
        <w:rPr>
          <w:rFonts w:ascii="Arial" w:hAnsi="Arial" w:cs="Arial"/>
          <w:sz w:val="24"/>
          <w:szCs w:val="24"/>
        </w:rPr>
        <w:t xml:space="preserve"> Suffice it to say in this chapter that opinions among U.S. political leaders tended to divide between </w:t>
      </w:r>
      <w:ins w:id="235" w:author="Herbert Simons" w:date="2018-08-16T17:49:00Z">
        <w:r w:rsidR="00372647" w:rsidRPr="00644A6F">
          <w:rPr>
            <w:rFonts w:ascii="Arial" w:hAnsi="Arial" w:cs="Arial"/>
            <w:sz w:val="24"/>
            <w:szCs w:val="24"/>
          </w:rPr>
          <w:t xml:space="preserve">experiencing mammoth attacks on their nation, such as the 9/11 bombings. However ambiguous it may be, the trope of a “war on terror’ gets the blood boiling and the support flowing to those who speak in its name. Even in the 2004 presidential election it was enough for Republican George W. Bush to defeat the flip-flopping Democratic nominee, Senator John Kerry. </w:t>
        </w:r>
      </w:ins>
    </w:p>
    <w:p w14:paraId="07C1F82A" w14:textId="27CC4A2D" w:rsidR="00090826" w:rsidRPr="00644A6F" w:rsidRDefault="00372647" w:rsidP="00372647">
      <w:pPr>
        <w:autoSpaceDE w:val="0"/>
        <w:autoSpaceDN w:val="0"/>
        <w:adjustRightInd w:val="0"/>
        <w:spacing w:line="480" w:lineRule="auto"/>
        <w:ind w:firstLine="720"/>
        <w:rPr>
          <w:rFonts w:ascii="Arial" w:hAnsi="Arial" w:cs="Arial"/>
          <w:sz w:val="24"/>
          <w:szCs w:val="24"/>
        </w:rPr>
      </w:pPr>
      <w:commentRangeStart w:id="236"/>
      <w:ins w:id="237" w:author="Herbert Simons" w:date="2018-08-16T17:49:00Z">
        <w:r w:rsidRPr="00644A6F">
          <w:rPr>
            <w:rFonts w:ascii="Arial" w:hAnsi="Arial" w:cs="Arial"/>
            <w:sz w:val="24"/>
            <w:szCs w:val="24"/>
          </w:rPr>
          <w:t>Looking back on the praise bestowed upon President Bush for his melodramatic framing of the threat to America made manifest on 9/11, it seems that the conventional standards for judging crisis rhetoric of this kind need rethinking. So too is it imperative that the news media maintain their independence as watchdogs rather than lapdogs.</w:t>
        </w:r>
        <w:commentRangeEnd w:id="236"/>
        <w:r w:rsidRPr="00644A6F">
          <w:rPr>
            <w:rFonts w:ascii="Arial" w:hAnsi="Arial" w:cs="Arial"/>
            <w:sz w:val="24"/>
            <w:szCs w:val="24"/>
          </w:rPr>
          <w:commentReference w:id="236"/>
        </w:r>
        <w:r w:rsidRPr="00644A6F">
          <w:rPr>
            <w:rFonts w:ascii="Arial" w:hAnsi="Arial" w:cs="Arial"/>
            <w:sz w:val="24"/>
            <w:szCs w:val="24"/>
          </w:rPr>
          <w:t xml:space="preserve"> How in retrospect should we </w:t>
        </w:r>
      </w:ins>
      <w:ins w:id="238" w:author="Herbert Simons" w:date="2018-08-16T17:58:00Z">
        <w:r w:rsidR="005C203D">
          <w:rPr>
            <w:rFonts w:ascii="Arial" w:hAnsi="Arial" w:cs="Arial"/>
            <w:sz w:val="24"/>
            <w:szCs w:val="24"/>
          </w:rPr>
          <w:t xml:space="preserve">assess </w:t>
        </w:r>
      </w:ins>
      <w:r w:rsidR="00882C86" w:rsidRPr="00644A6F">
        <w:rPr>
          <w:rFonts w:ascii="Arial" w:hAnsi="Arial" w:cs="Arial"/>
          <w:sz w:val="24"/>
          <w:szCs w:val="24"/>
        </w:rPr>
        <w:t xml:space="preserve">those, such as </w:t>
      </w:r>
      <w:ins w:id="239" w:author="Herbert Simons" w:date="2018-08-16T17:49:00Z">
        <w:r>
          <w:rPr>
            <w:rFonts w:ascii="Arial" w:hAnsi="Arial" w:cs="Arial"/>
            <w:sz w:val="24"/>
            <w:szCs w:val="24"/>
          </w:rPr>
          <w:t xml:space="preserve">former </w:t>
        </w:r>
      </w:ins>
      <w:r w:rsidR="00A6451C" w:rsidRPr="00644A6F">
        <w:rPr>
          <w:rFonts w:ascii="Arial" w:hAnsi="Arial" w:cs="Arial"/>
          <w:sz w:val="24"/>
          <w:szCs w:val="24"/>
        </w:rPr>
        <w:t xml:space="preserve">National Security Chief </w:t>
      </w:r>
      <w:proofErr w:type="spellStart"/>
      <w:r w:rsidR="00882C86" w:rsidRPr="00644A6F">
        <w:rPr>
          <w:rFonts w:ascii="Arial" w:hAnsi="Arial" w:cs="Arial"/>
          <w:sz w:val="24"/>
          <w:szCs w:val="24"/>
        </w:rPr>
        <w:t>Co</w:t>
      </w:r>
      <w:r w:rsidR="00A6451C" w:rsidRPr="00644A6F">
        <w:rPr>
          <w:rFonts w:ascii="Arial" w:hAnsi="Arial" w:cs="Arial"/>
          <w:sz w:val="24"/>
          <w:szCs w:val="24"/>
        </w:rPr>
        <w:t>n</w:t>
      </w:r>
      <w:r w:rsidR="00882C86" w:rsidRPr="00644A6F">
        <w:rPr>
          <w:rFonts w:ascii="Arial" w:hAnsi="Arial" w:cs="Arial"/>
          <w:sz w:val="24"/>
          <w:szCs w:val="24"/>
        </w:rPr>
        <w:t>d</w:t>
      </w:r>
      <w:r w:rsidR="00A6451C" w:rsidRPr="00644A6F">
        <w:rPr>
          <w:rFonts w:ascii="Arial" w:hAnsi="Arial" w:cs="Arial"/>
          <w:sz w:val="24"/>
          <w:szCs w:val="24"/>
        </w:rPr>
        <w:t>o</w:t>
      </w:r>
      <w:r w:rsidR="00882C86" w:rsidRPr="00644A6F">
        <w:rPr>
          <w:rFonts w:ascii="Arial" w:hAnsi="Arial" w:cs="Arial"/>
          <w:sz w:val="24"/>
          <w:szCs w:val="24"/>
        </w:rPr>
        <w:t>leeza</w:t>
      </w:r>
      <w:proofErr w:type="spellEnd"/>
      <w:r w:rsidR="00882C86" w:rsidRPr="00644A6F">
        <w:rPr>
          <w:rFonts w:ascii="Arial" w:hAnsi="Arial" w:cs="Arial"/>
          <w:sz w:val="24"/>
          <w:szCs w:val="24"/>
        </w:rPr>
        <w:t xml:space="preserve"> Rice</w:t>
      </w:r>
      <w:r w:rsidR="00A6451C" w:rsidRPr="00644A6F">
        <w:rPr>
          <w:rFonts w:ascii="Arial" w:hAnsi="Arial" w:cs="Arial"/>
          <w:sz w:val="24"/>
          <w:szCs w:val="24"/>
        </w:rPr>
        <w:t xml:space="preserve">, Defense Secretary </w:t>
      </w:r>
      <w:r w:rsidR="00ED420D" w:rsidRPr="00644A6F">
        <w:rPr>
          <w:rFonts w:ascii="Arial" w:hAnsi="Arial" w:cs="Arial"/>
          <w:sz w:val="24"/>
          <w:szCs w:val="24"/>
        </w:rPr>
        <w:t>William</w:t>
      </w:r>
      <w:r w:rsidR="00A6451C" w:rsidRPr="00644A6F">
        <w:rPr>
          <w:rFonts w:ascii="Arial" w:hAnsi="Arial" w:cs="Arial"/>
          <w:sz w:val="24"/>
          <w:szCs w:val="24"/>
        </w:rPr>
        <w:t xml:space="preserve"> Rumsfeld</w:t>
      </w:r>
      <w:r w:rsidR="00882C86" w:rsidRPr="00644A6F">
        <w:rPr>
          <w:rFonts w:ascii="Arial" w:hAnsi="Arial" w:cs="Arial"/>
          <w:sz w:val="24"/>
          <w:szCs w:val="24"/>
        </w:rPr>
        <w:t xml:space="preserve"> and </w:t>
      </w:r>
      <w:r w:rsidR="00A6451C" w:rsidRPr="00644A6F">
        <w:rPr>
          <w:rFonts w:ascii="Arial" w:hAnsi="Arial" w:cs="Arial"/>
          <w:sz w:val="24"/>
          <w:szCs w:val="24"/>
        </w:rPr>
        <w:t>former V.P Richard</w:t>
      </w:r>
      <w:r w:rsidR="00882C86" w:rsidRPr="00644A6F">
        <w:rPr>
          <w:rFonts w:ascii="Arial" w:hAnsi="Arial" w:cs="Arial"/>
          <w:sz w:val="24"/>
          <w:szCs w:val="24"/>
        </w:rPr>
        <w:t xml:space="preserve"> </w:t>
      </w:r>
      <w:r w:rsidR="00A6451C" w:rsidRPr="00644A6F">
        <w:rPr>
          <w:rFonts w:ascii="Arial" w:hAnsi="Arial" w:cs="Arial"/>
          <w:sz w:val="24"/>
          <w:szCs w:val="24"/>
        </w:rPr>
        <w:t>Cheney</w:t>
      </w:r>
      <w:r w:rsidR="00882C86" w:rsidRPr="00644A6F">
        <w:rPr>
          <w:rFonts w:ascii="Arial" w:hAnsi="Arial" w:cs="Arial"/>
          <w:sz w:val="24"/>
          <w:szCs w:val="24"/>
        </w:rPr>
        <w:t xml:space="preserve"> who continued to defend the wars</w:t>
      </w:r>
      <w:r w:rsidR="00A6451C" w:rsidRPr="00644A6F">
        <w:rPr>
          <w:rFonts w:ascii="Arial" w:hAnsi="Arial" w:cs="Arial"/>
          <w:sz w:val="24"/>
          <w:szCs w:val="24"/>
        </w:rPr>
        <w:t>,</w:t>
      </w:r>
      <w:r w:rsidR="00882C86" w:rsidRPr="00644A6F">
        <w:rPr>
          <w:rFonts w:ascii="Arial" w:hAnsi="Arial" w:cs="Arial"/>
          <w:sz w:val="24"/>
          <w:szCs w:val="24"/>
        </w:rPr>
        <w:t xml:space="preserve"> and those</w:t>
      </w:r>
      <w:r w:rsidR="00A6451C" w:rsidRPr="00644A6F">
        <w:rPr>
          <w:rFonts w:ascii="Arial" w:hAnsi="Arial" w:cs="Arial"/>
          <w:sz w:val="24"/>
          <w:szCs w:val="24"/>
        </w:rPr>
        <w:t xml:space="preserve"> like Democratic presidential hope</w:t>
      </w:r>
      <w:r w:rsidR="001A4629" w:rsidRPr="00644A6F">
        <w:rPr>
          <w:rFonts w:ascii="Arial" w:hAnsi="Arial" w:cs="Arial"/>
          <w:sz w:val="24"/>
          <w:szCs w:val="24"/>
        </w:rPr>
        <w:t xml:space="preserve">fuls Joe Biden and John Edwards </w:t>
      </w:r>
      <w:r w:rsidR="00ED420D" w:rsidRPr="00644A6F">
        <w:rPr>
          <w:rFonts w:ascii="Arial" w:hAnsi="Arial" w:cs="Arial"/>
          <w:sz w:val="24"/>
          <w:szCs w:val="24"/>
        </w:rPr>
        <w:t xml:space="preserve">who </w:t>
      </w:r>
      <w:r w:rsidR="001A4629" w:rsidRPr="00644A6F">
        <w:rPr>
          <w:rFonts w:ascii="Arial" w:hAnsi="Arial" w:cs="Arial"/>
          <w:sz w:val="24"/>
          <w:szCs w:val="24"/>
        </w:rPr>
        <w:t xml:space="preserve">conceded to having “made a mistake.” </w:t>
      </w:r>
    </w:p>
    <w:p w14:paraId="70BCB94A" w14:textId="6A6C11DD" w:rsidR="00E21597" w:rsidRPr="00644A6F" w:rsidRDefault="000C1B47" w:rsidP="00644A6F">
      <w:pPr>
        <w:autoSpaceDE w:val="0"/>
        <w:autoSpaceDN w:val="0"/>
        <w:adjustRightInd w:val="0"/>
        <w:spacing w:line="480" w:lineRule="auto"/>
        <w:ind w:firstLine="720"/>
        <w:rPr>
          <w:rFonts w:ascii="Arial" w:hAnsi="Arial" w:cs="Arial"/>
          <w:sz w:val="24"/>
          <w:szCs w:val="24"/>
        </w:rPr>
      </w:pPr>
      <w:r w:rsidRPr="00644A6F">
        <w:rPr>
          <w:rFonts w:ascii="Arial" w:hAnsi="Arial" w:cs="Arial"/>
          <w:sz w:val="24"/>
          <w:szCs w:val="24"/>
        </w:rPr>
        <w:lastRenderedPageBreak/>
        <w:t>Washington Post columnist</w:t>
      </w:r>
      <w:r w:rsidR="00BD1EA9" w:rsidRPr="00644A6F">
        <w:rPr>
          <w:rFonts w:ascii="Arial" w:hAnsi="Arial" w:cs="Arial"/>
          <w:sz w:val="24"/>
          <w:szCs w:val="24"/>
        </w:rPr>
        <w:t xml:space="preserve"> Richard </w:t>
      </w:r>
      <w:r w:rsidR="00D6333F" w:rsidRPr="00644A6F">
        <w:rPr>
          <w:rFonts w:ascii="Arial" w:hAnsi="Arial" w:cs="Arial"/>
          <w:sz w:val="24"/>
          <w:szCs w:val="24"/>
        </w:rPr>
        <w:t>Cohen</w:t>
      </w:r>
      <w:r w:rsidR="001B52AD" w:rsidRPr="00644A6F">
        <w:rPr>
          <w:rFonts w:ascii="Arial" w:hAnsi="Arial" w:cs="Arial"/>
          <w:sz w:val="24"/>
          <w:szCs w:val="24"/>
        </w:rPr>
        <w:t xml:space="preserve"> </w:t>
      </w:r>
      <w:r w:rsidR="00090826" w:rsidRPr="00644A6F">
        <w:rPr>
          <w:rFonts w:ascii="Arial" w:hAnsi="Arial" w:cs="Arial"/>
          <w:sz w:val="24"/>
          <w:szCs w:val="24"/>
        </w:rPr>
        <w:t>(</w:t>
      </w:r>
      <w:r w:rsidR="002A6B78" w:rsidRPr="00644A6F">
        <w:rPr>
          <w:rFonts w:ascii="Arial" w:hAnsi="Arial" w:cs="Arial"/>
          <w:sz w:val="24"/>
          <w:szCs w:val="24"/>
        </w:rPr>
        <w:t xml:space="preserve">Nov. 29, </w:t>
      </w:r>
      <w:proofErr w:type="gramStart"/>
      <w:r w:rsidR="002A6B78" w:rsidRPr="00644A6F">
        <w:rPr>
          <w:rFonts w:ascii="Arial" w:hAnsi="Arial" w:cs="Arial"/>
          <w:sz w:val="24"/>
          <w:szCs w:val="24"/>
        </w:rPr>
        <w:t>2005</w:t>
      </w:r>
      <w:r w:rsidR="00ED420D" w:rsidRPr="00644A6F">
        <w:rPr>
          <w:rFonts w:ascii="Arial" w:hAnsi="Arial" w:cs="Arial"/>
          <w:sz w:val="24"/>
          <w:szCs w:val="24"/>
        </w:rPr>
        <w:t xml:space="preserve"> )</w:t>
      </w:r>
      <w:proofErr w:type="gramEnd"/>
      <w:r w:rsidR="00ED420D" w:rsidRPr="00644A6F">
        <w:rPr>
          <w:rFonts w:ascii="Arial" w:hAnsi="Arial" w:cs="Arial"/>
          <w:sz w:val="24"/>
          <w:szCs w:val="24"/>
        </w:rPr>
        <w:t xml:space="preserve"> </w:t>
      </w:r>
      <w:r w:rsidR="003B44B3" w:rsidRPr="00644A6F">
        <w:rPr>
          <w:rFonts w:ascii="Arial" w:hAnsi="Arial" w:cs="Arial"/>
          <w:sz w:val="24"/>
          <w:szCs w:val="24"/>
        </w:rPr>
        <w:t xml:space="preserve">addressed the </w:t>
      </w:r>
      <w:r w:rsidRPr="00644A6F">
        <w:rPr>
          <w:rFonts w:ascii="Arial" w:hAnsi="Arial" w:cs="Arial"/>
          <w:sz w:val="24"/>
          <w:szCs w:val="24"/>
        </w:rPr>
        <w:t>matter</w:t>
      </w:r>
      <w:r w:rsidR="003B44B3" w:rsidRPr="00644A6F">
        <w:rPr>
          <w:rFonts w:ascii="Arial" w:hAnsi="Arial" w:cs="Arial"/>
          <w:sz w:val="24"/>
          <w:szCs w:val="24"/>
        </w:rPr>
        <w:t xml:space="preserve"> thoughtfully:</w:t>
      </w:r>
    </w:p>
    <w:p w14:paraId="55066245" w14:textId="77777777" w:rsidR="00090826" w:rsidRPr="00644A6F" w:rsidRDefault="003B44B3" w:rsidP="00644A6F">
      <w:pPr>
        <w:spacing w:line="480" w:lineRule="auto"/>
        <w:rPr>
          <w:rFonts w:ascii="Arial" w:hAnsi="Arial" w:cs="Arial"/>
          <w:sz w:val="24"/>
          <w:szCs w:val="24"/>
        </w:rPr>
      </w:pPr>
      <w:r w:rsidRPr="00644A6F">
        <w:rPr>
          <w:rFonts w:ascii="Arial" w:hAnsi="Arial" w:cs="Arial"/>
          <w:sz w:val="24"/>
          <w:szCs w:val="24"/>
        </w:rPr>
        <w:t xml:space="preserve">A line is forming outside the Iraq confessional. It consists of Democratic presidential aspirants -- where's Hillary? -- who voted for the war in Iraq and now concede that they made a "mistake." Former senator John Edwards did that Nov. 13 in a Post op-ed article, and Sen. Joseph Biden uttered the "M" word Sunday on "Meet the Press." "It was a mistake," said Biden. "It was a mistake," wrote Edwards. </w:t>
      </w:r>
      <w:proofErr w:type="gramStart"/>
      <w:r w:rsidRPr="00644A6F">
        <w:rPr>
          <w:rFonts w:ascii="Arial" w:hAnsi="Arial" w:cs="Arial"/>
          <w:sz w:val="24"/>
          <w:szCs w:val="24"/>
        </w:rPr>
        <w:t>Yes</w:t>
      </w:r>
      <w:proofErr w:type="gramEnd"/>
      <w:r w:rsidRPr="00644A6F">
        <w:rPr>
          <w:rFonts w:ascii="Arial" w:hAnsi="Arial" w:cs="Arial"/>
          <w:sz w:val="24"/>
          <w:szCs w:val="24"/>
        </w:rPr>
        <w:t xml:space="preserve"> and yes, says Cohen. </w:t>
      </w:r>
      <w:r w:rsidR="00A6451C" w:rsidRPr="00644A6F">
        <w:rPr>
          <w:rFonts w:ascii="Arial" w:hAnsi="Arial" w:cs="Arial"/>
          <w:sz w:val="24"/>
          <w:szCs w:val="24"/>
        </w:rPr>
        <w:t>“</w:t>
      </w:r>
      <w:r w:rsidRPr="00644A6F">
        <w:rPr>
          <w:rFonts w:ascii="Arial" w:hAnsi="Arial" w:cs="Arial"/>
          <w:sz w:val="24"/>
          <w:szCs w:val="24"/>
        </w:rPr>
        <w:t>But it is also a mistake to call it a mistake.</w:t>
      </w:r>
      <w:r w:rsidR="00A6451C" w:rsidRPr="00644A6F">
        <w:rPr>
          <w:rFonts w:ascii="Arial" w:hAnsi="Arial" w:cs="Arial"/>
          <w:sz w:val="24"/>
          <w:szCs w:val="24"/>
        </w:rPr>
        <w:t>”</w:t>
      </w:r>
      <w:r w:rsidRPr="00644A6F">
        <w:rPr>
          <w:rFonts w:ascii="Arial" w:hAnsi="Arial" w:cs="Arial"/>
          <w:sz w:val="24"/>
          <w:szCs w:val="24"/>
        </w:rPr>
        <w:br/>
        <w:t> </w:t>
      </w:r>
      <w:r w:rsidR="00BC3598" w:rsidRPr="00644A6F">
        <w:rPr>
          <w:rFonts w:ascii="Arial" w:hAnsi="Arial" w:cs="Arial"/>
          <w:sz w:val="24"/>
          <w:szCs w:val="24"/>
        </w:rPr>
        <w:tab/>
      </w:r>
      <w:r w:rsidRPr="00644A6F">
        <w:rPr>
          <w:rFonts w:ascii="Arial" w:hAnsi="Arial" w:cs="Arial"/>
          <w:sz w:val="24"/>
          <w:szCs w:val="24"/>
        </w:rPr>
        <w:t>Both senators have a point, of course. They were told by the president and members of his War Cabinet -- Cheney, Rice, Rumsfeld -- that Iraq possessed weapons of mass destruction. In particular, those three emphasized Iraq's purported nuclear weapons program. As late as August 2003, Condoleezza Rice was saying that she was "certain to this day that this regime was a threat, that it was pursuing a nuclear weapon, that it had biological and chemical weapons, that it had used them." To be charitable, she didn't know</w:t>
      </w:r>
      <w:r w:rsidR="001A4629" w:rsidRPr="00644A6F">
        <w:rPr>
          <w:rFonts w:ascii="Arial" w:hAnsi="Arial" w:cs="Arial"/>
          <w:sz w:val="24"/>
          <w:szCs w:val="24"/>
        </w:rPr>
        <w:t xml:space="preserve"> what she was talking about.</w:t>
      </w:r>
      <w:r w:rsidR="00ED420D" w:rsidRPr="00644A6F">
        <w:rPr>
          <w:rFonts w:ascii="Arial" w:hAnsi="Arial" w:cs="Arial"/>
          <w:sz w:val="24"/>
          <w:szCs w:val="24"/>
        </w:rPr>
        <w:t xml:space="preserve"> </w:t>
      </w:r>
      <w:r w:rsidRPr="00644A6F">
        <w:rPr>
          <w:rFonts w:ascii="Arial" w:hAnsi="Arial" w:cs="Arial"/>
          <w:sz w:val="24"/>
          <w:szCs w:val="24"/>
        </w:rPr>
        <w:t xml:space="preserve">As it turned out, neither did Vice President Cheney or Defense Secretary Donald Rumsfeld. Cheney said, "Increasingly, we believe that the United States will become the target" of an Iraqi nuclear weapon, and Rumsfeld raised a truly horrible specter: "Imagine a Sept. 11th with weapons of mass destruction" that would kill "tens of thousands of innocent men, women and children." </w:t>
      </w:r>
      <w:commentRangeStart w:id="240"/>
      <w:r w:rsidRPr="00644A6F">
        <w:rPr>
          <w:rFonts w:ascii="Arial" w:hAnsi="Arial" w:cs="Arial"/>
          <w:sz w:val="24"/>
          <w:szCs w:val="24"/>
        </w:rPr>
        <w:t>Imagine a defense secretary who thought he was propaga</w:t>
      </w:r>
      <w:r w:rsidR="00090826" w:rsidRPr="00644A6F">
        <w:rPr>
          <w:rFonts w:ascii="Arial" w:hAnsi="Arial" w:cs="Arial"/>
          <w:sz w:val="24"/>
          <w:szCs w:val="24"/>
        </w:rPr>
        <w:t>nda minister.</w:t>
      </w:r>
      <w:commentRangeEnd w:id="240"/>
      <w:r w:rsidR="00036C37">
        <w:rPr>
          <w:rStyle w:val="CommentReference"/>
        </w:rPr>
        <w:commentReference w:id="240"/>
      </w:r>
    </w:p>
    <w:p w14:paraId="437EEC5E" w14:textId="77777777" w:rsidR="00EC767A" w:rsidRPr="00644A6F" w:rsidRDefault="001A4629" w:rsidP="00644A6F">
      <w:pPr>
        <w:spacing w:line="480" w:lineRule="auto"/>
        <w:ind w:firstLine="720"/>
        <w:rPr>
          <w:rFonts w:ascii="Arial" w:hAnsi="Arial" w:cs="Arial"/>
          <w:sz w:val="24"/>
          <w:szCs w:val="24"/>
        </w:rPr>
      </w:pPr>
      <w:r w:rsidRPr="00644A6F">
        <w:rPr>
          <w:rFonts w:ascii="Arial" w:hAnsi="Arial" w:cs="Arial"/>
          <w:sz w:val="24"/>
          <w:szCs w:val="24"/>
        </w:rPr>
        <w:t>Said C</w:t>
      </w:r>
      <w:r w:rsidR="00ED420D" w:rsidRPr="00644A6F">
        <w:rPr>
          <w:rFonts w:ascii="Arial" w:hAnsi="Arial" w:cs="Arial"/>
          <w:sz w:val="24"/>
          <w:szCs w:val="24"/>
        </w:rPr>
        <w:t>o</w:t>
      </w:r>
      <w:r w:rsidRPr="00644A6F">
        <w:rPr>
          <w:rFonts w:ascii="Arial" w:hAnsi="Arial" w:cs="Arial"/>
          <w:sz w:val="24"/>
          <w:szCs w:val="24"/>
        </w:rPr>
        <w:t>hen “</w:t>
      </w:r>
      <w:r w:rsidR="003B44B3" w:rsidRPr="00644A6F">
        <w:rPr>
          <w:rFonts w:ascii="Arial" w:hAnsi="Arial" w:cs="Arial"/>
          <w:sz w:val="24"/>
          <w:szCs w:val="24"/>
        </w:rPr>
        <w:t xml:space="preserve">I quote this trio of braying exaggerators -- all of them still in the administration -- because they emphasized the purported nuclear weapons </w:t>
      </w:r>
      <w:r w:rsidR="003B44B3" w:rsidRPr="00644A6F">
        <w:rPr>
          <w:rFonts w:ascii="Arial" w:hAnsi="Arial" w:cs="Arial"/>
          <w:sz w:val="24"/>
          <w:szCs w:val="24"/>
        </w:rPr>
        <w:lastRenderedPageBreak/>
        <w:t>threat. Yet by the time the war began, March 20, 2003, it was quite clear that Iraq had no nuclear weapons program. All the evidence for one -- the aluminum tubes, the uranium from Africa -- had been challenged. What's more, U.N. inspectors in Iraq had found nothing. "We have to date found no evidence of ongoing prohibited nuclear or nuclear-related activities in Iraq," said Mohamed ElBaradei of the U.N.'s International Atomic Energy Agency. That was on Feb. 14. The next month, the Uni</w:t>
      </w:r>
      <w:r w:rsidR="00EC767A" w:rsidRPr="00644A6F">
        <w:rPr>
          <w:rFonts w:ascii="Arial" w:hAnsi="Arial" w:cs="Arial"/>
          <w:sz w:val="24"/>
          <w:szCs w:val="24"/>
        </w:rPr>
        <w:t>ted States went to war anyway.</w:t>
      </w:r>
    </w:p>
    <w:p w14:paraId="0181F36B" w14:textId="3A3A9E09" w:rsidR="00EC767A" w:rsidRPr="00644A6F" w:rsidRDefault="00ED420D" w:rsidP="00644A6F">
      <w:pPr>
        <w:spacing w:line="480" w:lineRule="auto"/>
        <w:rPr>
          <w:rFonts w:ascii="Arial" w:hAnsi="Arial" w:cs="Arial"/>
          <w:sz w:val="24"/>
          <w:szCs w:val="24"/>
        </w:rPr>
      </w:pPr>
      <w:r w:rsidRPr="00644A6F">
        <w:rPr>
          <w:rFonts w:ascii="Arial" w:hAnsi="Arial" w:cs="Arial"/>
          <w:sz w:val="24"/>
          <w:szCs w:val="24"/>
        </w:rPr>
        <w:t>“</w:t>
      </w:r>
      <w:r w:rsidR="003B44B3" w:rsidRPr="00644A6F">
        <w:rPr>
          <w:rFonts w:ascii="Arial" w:hAnsi="Arial" w:cs="Arial"/>
          <w:sz w:val="24"/>
          <w:szCs w:val="24"/>
        </w:rPr>
        <w:t xml:space="preserve">In their respective confessions, neither Edwards nor Biden explains why they were not persuaded by the evidence that Bush &amp; Co. </w:t>
      </w:r>
      <w:proofErr w:type="spellStart"/>
      <w:r w:rsidR="003B44B3" w:rsidRPr="00644A6F">
        <w:rPr>
          <w:rFonts w:ascii="Arial" w:hAnsi="Arial" w:cs="Arial"/>
          <w:sz w:val="24"/>
          <w:szCs w:val="24"/>
        </w:rPr>
        <w:t>were</w:t>
      </w:r>
      <w:proofErr w:type="spellEnd"/>
      <w:r w:rsidR="003B44B3" w:rsidRPr="00644A6F">
        <w:rPr>
          <w:rFonts w:ascii="Arial" w:hAnsi="Arial" w:cs="Arial"/>
          <w:sz w:val="24"/>
          <w:szCs w:val="24"/>
        </w:rPr>
        <w:t xml:space="preserve"> exaggerating -- concocting is possibly a better word -- Saddam Hussein's nuclear threat.</w:t>
      </w:r>
      <w:r w:rsidRPr="00644A6F">
        <w:rPr>
          <w:rFonts w:ascii="Arial" w:hAnsi="Arial" w:cs="Arial"/>
          <w:sz w:val="24"/>
          <w:szCs w:val="24"/>
        </w:rPr>
        <w:t> </w:t>
      </w:r>
      <w:r w:rsidR="003B44B3" w:rsidRPr="00644A6F">
        <w:rPr>
          <w:rFonts w:ascii="Arial" w:hAnsi="Arial" w:cs="Arial"/>
          <w:sz w:val="24"/>
          <w:szCs w:val="24"/>
        </w:rPr>
        <w:t xml:space="preserve">Sept. 11 changed all that. The terrorist attacks, coupled with the still-unexplained deaths of five people from anthrax sent through the mail, unhinged America. Cooler heads in the Bush administration seized the moment to plump for a war they had always wanted while many of the rest of us -- myself included -- got caught up in an emotional frenzy. Even after the passions of the moment cooled -- even after it was clear Iraq was no real imminent threat -- few of us demanded that Bush back down. The best I could do was whisper some doubt. On July 25, 2002, I wrote that the Bush administration would pay dearly if it was going to wage war for specious reasons. "War plans are being drawn up in the Pentagon," I wrote. "But explanations </w:t>
      </w:r>
      <w:r w:rsidR="001B52AD" w:rsidRPr="00644A6F">
        <w:rPr>
          <w:rFonts w:ascii="Arial" w:hAnsi="Arial" w:cs="Arial"/>
          <w:sz w:val="24"/>
          <w:szCs w:val="24"/>
        </w:rPr>
        <w:t>are lacking at the White House.</w:t>
      </w:r>
      <w:r w:rsidR="00EC767A" w:rsidRPr="00644A6F">
        <w:rPr>
          <w:rFonts w:ascii="Arial" w:hAnsi="Arial" w:cs="Arial"/>
          <w:sz w:val="24"/>
          <w:szCs w:val="24"/>
        </w:rPr>
        <w:t>”</w:t>
      </w:r>
    </w:p>
    <w:p w14:paraId="605F304E" w14:textId="77777777" w:rsidR="00EC767A" w:rsidRPr="00644A6F" w:rsidRDefault="00EC767A" w:rsidP="00644A6F">
      <w:pPr>
        <w:spacing w:line="480" w:lineRule="auto"/>
        <w:rPr>
          <w:rFonts w:ascii="Arial" w:hAnsi="Arial" w:cs="Arial"/>
          <w:sz w:val="24"/>
          <w:szCs w:val="24"/>
        </w:rPr>
      </w:pPr>
    </w:p>
    <w:p w14:paraId="3ECD149B" w14:textId="77777777" w:rsidR="00EC767A" w:rsidRPr="00644A6F" w:rsidRDefault="008A72E2" w:rsidP="00644A6F">
      <w:pPr>
        <w:spacing w:line="480" w:lineRule="auto"/>
        <w:rPr>
          <w:rFonts w:ascii="Arial" w:hAnsi="Arial" w:cs="Arial"/>
          <w:sz w:val="24"/>
          <w:szCs w:val="24"/>
        </w:rPr>
      </w:pPr>
      <w:r w:rsidRPr="00644A6F">
        <w:rPr>
          <w:rFonts w:ascii="Arial" w:hAnsi="Arial" w:cs="Arial"/>
          <w:sz w:val="24"/>
          <w:szCs w:val="24"/>
        </w:rPr>
        <w:t>“</w:t>
      </w:r>
      <w:r w:rsidR="003B44B3" w:rsidRPr="00644A6F">
        <w:rPr>
          <w:rFonts w:ascii="Arial" w:hAnsi="Arial" w:cs="Arial"/>
          <w:sz w:val="24"/>
          <w:szCs w:val="24"/>
        </w:rPr>
        <w:t xml:space="preserve">Well, those explanations are still lacking. But so, too, are those from Democrats who say they made a "mistake" in supporting the war. What sort of mistake? It's </w:t>
      </w:r>
      <w:r w:rsidR="003B44B3" w:rsidRPr="00644A6F">
        <w:rPr>
          <w:rFonts w:ascii="Arial" w:hAnsi="Arial" w:cs="Arial"/>
          <w:sz w:val="24"/>
          <w:szCs w:val="24"/>
        </w:rPr>
        <w:lastRenderedPageBreak/>
        <w:t>not a mistake to be misled. But it is a mistake, if that's even the right word, to lack the courage of your convictions, to get swept up in the zeitgeist and dig in your heels even harder -- not as a consequence of hardening conviction but of accumulating doubt. This is a mistake of great consequence, a failure of judgment or political courage, and it needs to be explained.</w:t>
      </w:r>
      <w:r w:rsidRPr="00644A6F">
        <w:rPr>
          <w:rFonts w:ascii="Arial" w:hAnsi="Arial" w:cs="Arial"/>
          <w:sz w:val="24"/>
          <w:szCs w:val="24"/>
        </w:rPr>
        <w:t>”</w:t>
      </w:r>
      <w:r w:rsidR="00EC767A" w:rsidRPr="00644A6F">
        <w:rPr>
          <w:rFonts w:ascii="Arial" w:hAnsi="Arial" w:cs="Arial"/>
          <w:sz w:val="24"/>
          <w:szCs w:val="24"/>
        </w:rPr>
        <w:br/>
      </w:r>
    </w:p>
    <w:p w14:paraId="02C729A1" w14:textId="7592541A" w:rsidR="00197244" w:rsidRPr="00644A6F" w:rsidRDefault="008A72E2" w:rsidP="00644A6F">
      <w:pPr>
        <w:spacing w:line="480" w:lineRule="auto"/>
        <w:rPr>
          <w:rFonts w:ascii="Arial" w:hAnsi="Arial" w:cs="Arial"/>
          <w:sz w:val="24"/>
          <w:szCs w:val="24"/>
        </w:rPr>
      </w:pPr>
      <w:r w:rsidRPr="00644A6F">
        <w:rPr>
          <w:rFonts w:ascii="Arial" w:hAnsi="Arial" w:cs="Arial"/>
          <w:sz w:val="24"/>
          <w:szCs w:val="24"/>
        </w:rPr>
        <w:t>“</w:t>
      </w:r>
      <w:r w:rsidR="003B44B3" w:rsidRPr="00644A6F">
        <w:rPr>
          <w:rFonts w:ascii="Arial" w:hAnsi="Arial" w:cs="Arial"/>
          <w:sz w:val="24"/>
          <w:szCs w:val="24"/>
        </w:rPr>
        <w:t>I do not hold the new war critics to a higher standard than those who led us to war or who still think it was a dandy idea. But we will learn nothing from this debacle if the word "mistake" can be used like a blackboard eraser just to wipe the slate clean. This is no different from what Bush is trying to do: The intelligence was bad, not his wretched judgment. To accept this explanation does not -- both for the president and his critics -- undo the mistake. On the con</w:t>
      </w:r>
      <w:r w:rsidR="001B52AD" w:rsidRPr="00644A6F">
        <w:rPr>
          <w:rFonts w:ascii="Arial" w:hAnsi="Arial" w:cs="Arial"/>
          <w:sz w:val="24"/>
          <w:szCs w:val="24"/>
        </w:rPr>
        <w:t xml:space="preserve">trary, it compounds </w:t>
      </w:r>
      <w:proofErr w:type="gramStart"/>
      <w:r w:rsidR="001B52AD" w:rsidRPr="00644A6F">
        <w:rPr>
          <w:rFonts w:ascii="Arial" w:hAnsi="Arial" w:cs="Arial"/>
          <w:sz w:val="24"/>
          <w:szCs w:val="24"/>
        </w:rPr>
        <w:t xml:space="preserve">it </w:t>
      </w:r>
      <w:r w:rsidR="00F46030" w:rsidRPr="00644A6F">
        <w:rPr>
          <w:rFonts w:ascii="Arial" w:hAnsi="Arial" w:cs="Arial"/>
          <w:sz w:val="24"/>
          <w:szCs w:val="24"/>
        </w:rPr>
        <w:t>.</w:t>
      </w:r>
      <w:proofErr w:type="gramEnd"/>
      <w:r w:rsidR="001B52AD" w:rsidRPr="00644A6F">
        <w:rPr>
          <w:rFonts w:ascii="Arial" w:hAnsi="Arial" w:cs="Arial"/>
          <w:sz w:val="24"/>
          <w:szCs w:val="24"/>
        </w:rPr>
        <w:t xml:space="preserve">(Cohen, 2005) </w:t>
      </w:r>
    </w:p>
    <w:p w14:paraId="281EEAF3" w14:textId="3A15A249" w:rsidR="00142964" w:rsidRPr="00644A6F" w:rsidRDefault="00142964" w:rsidP="00644A6F">
      <w:pPr>
        <w:spacing w:line="480" w:lineRule="auto"/>
        <w:ind w:left="720"/>
        <w:rPr>
          <w:rFonts w:ascii="Arial" w:hAnsi="Arial" w:cs="Arial"/>
          <w:sz w:val="24"/>
          <w:szCs w:val="24"/>
        </w:rPr>
      </w:pPr>
      <w:r w:rsidRPr="00644A6F">
        <w:rPr>
          <w:rFonts w:ascii="Arial" w:hAnsi="Arial" w:cs="Arial"/>
          <w:sz w:val="24"/>
          <w:szCs w:val="24"/>
        </w:rPr>
        <w:tab/>
      </w:r>
      <w:r w:rsidRPr="00644A6F">
        <w:rPr>
          <w:rFonts w:ascii="Arial" w:hAnsi="Arial" w:cs="Arial"/>
          <w:sz w:val="24"/>
          <w:szCs w:val="24"/>
        </w:rPr>
        <w:tab/>
      </w:r>
      <w:r w:rsidRPr="00644A6F">
        <w:rPr>
          <w:rFonts w:ascii="Arial" w:hAnsi="Arial" w:cs="Arial"/>
          <w:sz w:val="24"/>
          <w:szCs w:val="24"/>
        </w:rPr>
        <w:tab/>
      </w:r>
      <w:r w:rsidRPr="00644A6F">
        <w:rPr>
          <w:rFonts w:ascii="Arial" w:hAnsi="Arial" w:cs="Arial"/>
          <w:sz w:val="24"/>
          <w:szCs w:val="24"/>
        </w:rPr>
        <w:tab/>
      </w:r>
      <w:r w:rsidRPr="00644A6F">
        <w:rPr>
          <w:rFonts w:ascii="Arial" w:hAnsi="Arial" w:cs="Arial"/>
          <w:sz w:val="24"/>
          <w:szCs w:val="24"/>
        </w:rPr>
        <w:tab/>
      </w:r>
    </w:p>
    <w:p w14:paraId="17A99BD2" w14:textId="60BFFF67" w:rsidR="00CB68BE" w:rsidRPr="00644A6F" w:rsidRDefault="00CB68BE" w:rsidP="00644A6F">
      <w:pPr>
        <w:spacing w:line="480" w:lineRule="auto"/>
        <w:ind w:left="2880" w:firstLine="720"/>
        <w:rPr>
          <w:rFonts w:ascii="Arial" w:hAnsi="Arial" w:cs="Arial"/>
          <w:sz w:val="24"/>
          <w:szCs w:val="24"/>
        </w:rPr>
      </w:pPr>
      <w:commentRangeStart w:id="241"/>
      <w:r w:rsidRPr="00644A6F">
        <w:rPr>
          <w:rFonts w:ascii="Arial" w:hAnsi="Arial" w:cs="Arial"/>
          <w:sz w:val="24"/>
          <w:szCs w:val="24"/>
        </w:rPr>
        <w:t>Summary</w:t>
      </w:r>
      <w:commentRangeEnd w:id="241"/>
      <w:r w:rsidR="00036C37">
        <w:rPr>
          <w:rStyle w:val="CommentReference"/>
        </w:rPr>
        <w:commentReference w:id="241"/>
      </w:r>
      <w:r w:rsidRPr="00644A6F">
        <w:rPr>
          <w:rFonts w:ascii="Arial" w:hAnsi="Arial" w:cs="Arial"/>
          <w:sz w:val="24"/>
          <w:szCs w:val="24"/>
        </w:rPr>
        <w:t xml:space="preserve"> </w:t>
      </w:r>
    </w:p>
    <w:p w14:paraId="3B4A9C7B" w14:textId="5A428280" w:rsidR="001F528A" w:rsidRPr="00644A6F" w:rsidRDefault="0079066D" w:rsidP="00644A6F">
      <w:pPr>
        <w:spacing w:line="480" w:lineRule="auto"/>
        <w:ind w:firstLine="720"/>
        <w:rPr>
          <w:rFonts w:ascii="Arial" w:hAnsi="Arial" w:cs="Arial"/>
          <w:sz w:val="24"/>
          <w:szCs w:val="24"/>
        </w:rPr>
      </w:pPr>
      <w:r w:rsidRPr="00644A6F">
        <w:rPr>
          <w:rFonts w:ascii="Arial" w:hAnsi="Arial" w:cs="Arial"/>
          <w:sz w:val="24"/>
          <w:szCs w:val="24"/>
        </w:rPr>
        <w:t>This chapter has provided accounts of the rationales used by the GW Bush administration for invading, then occupying first Afghanistan, then Iraq, and subsequently Israel’s war on Gaza in 2014. These in retrospect have been failed undertakings</w:t>
      </w:r>
      <w:r w:rsidR="001F528A" w:rsidRPr="00644A6F">
        <w:rPr>
          <w:rFonts w:ascii="Arial" w:hAnsi="Arial" w:cs="Arial"/>
          <w:sz w:val="24"/>
          <w:szCs w:val="24"/>
        </w:rPr>
        <w:t xml:space="preserve">, </w:t>
      </w:r>
      <w:r w:rsidR="0008637D" w:rsidRPr="00644A6F">
        <w:rPr>
          <w:rFonts w:ascii="Arial" w:hAnsi="Arial" w:cs="Arial"/>
          <w:sz w:val="24"/>
          <w:szCs w:val="24"/>
        </w:rPr>
        <w:t>now seen as culpable failures in judgmen</w:t>
      </w:r>
      <w:r w:rsidR="001F528A" w:rsidRPr="00644A6F">
        <w:rPr>
          <w:rFonts w:ascii="Arial" w:hAnsi="Arial" w:cs="Arial"/>
          <w:sz w:val="24"/>
          <w:szCs w:val="24"/>
        </w:rPr>
        <w:t>t,</w:t>
      </w:r>
      <w:ins w:id="242" w:author="Herbert Simons" w:date="2018-12-21T16:29:00Z">
        <w:r w:rsidR="00EE1088">
          <w:rPr>
            <w:rFonts w:ascii="Arial" w:hAnsi="Arial" w:cs="Arial"/>
            <w:sz w:val="24"/>
            <w:szCs w:val="24"/>
          </w:rPr>
          <w:t xml:space="preserve"> </w:t>
        </w:r>
      </w:ins>
      <w:r w:rsidRPr="00644A6F">
        <w:rPr>
          <w:rFonts w:ascii="Arial" w:hAnsi="Arial" w:cs="Arial"/>
          <w:sz w:val="24"/>
          <w:szCs w:val="24"/>
        </w:rPr>
        <w:t>but in the context of the “9/11” bombings</w:t>
      </w:r>
      <w:r w:rsidR="0008637D" w:rsidRPr="00644A6F">
        <w:rPr>
          <w:rFonts w:ascii="Arial" w:hAnsi="Arial" w:cs="Arial"/>
          <w:sz w:val="24"/>
          <w:szCs w:val="24"/>
        </w:rPr>
        <w:t xml:space="preserve"> they make political sense</w:t>
      </w:r>
    </w:p>
    <w:p w14:paraId="56739971" w14:textId="3861F4E6" w:rsidR="007115B5" w:rsidRPr="00644A6F" w:rsidRDefault="003B44B3" w:rsidP="00644A6F">
      <w:pPr>
        <w:spacing w:line="480" w:lineRule="auto"/>
        <w:ind w:firstLine="720"/>
        <w:rPr>
          <w:rFonts w:ascii="Arial" w:hAnsi="Arial" w:cs="Arial"/>
          <w:b/>
          <w:sz w:val="24"/>
          <w:szCs w:val="24"/>
          <w:u w:val="single"/>
        </w:rPr>
      </w:pPr>
      <w:r w:rsidRPr="00644A6F">
        <w:rPr>
          <w:rFonts w:ascii="Arial" w:hAnsi="Arial" w:cs="Arial"/>
          <w:sz w:val="24"/>
          <w:szCs w:val="24"/>
        </w:rPr>
        <w:br/>
      </w:r>
      <w:r w:rsidR="00F46030" w:rsidRPr="00644A6F">
        <w:rPr>
          <w:rFonts w:ascii="Arial" w:hAnsi="Arial" w:cs="Arial"/>
          <w:b/>
          <w:sz w:val="24"/>
          <w:szCs w:val="24"/>
        </w:rPr>
        <w:tab/>
      </w:r>
      <w:r w:rsidR="00F46030" w:rsidRPr="00644A6F">
        <w:rPr>
          <w:rFonts w:ascii="Arial" w:hAnsi="Arial" w:cs="Arial"/>
          <w:b/>
          <w:sz w:val="24"/>
          <w:szCs w:val="24"/>
        </w:rPr>
        <w:tab/>
      </w:r>
      <w:r w:rsidR="00F46030" w:rsidRPr="00644A6F">
        <w:rPr>
          <w:rFonts w:ascii="Arial" w:hAnsi="Arial" w:cs="Arial"/>
          <w:b/>
          <w:sz w:val="24"/>
          <w:szCs w:val="24"/>
        </w:rPr>
        <w:tab/>
      </w:r>
      <w:r w:rsidR="007115B5" w:rsidRPr="00644A6F">
        <w:rPr>
          <w:rFonts w:ascii="Arial" w:hAnsi="Arial" w:cs="Arial"/>
          <w:b/>
          <w:sz w:val="24"/>
          <w:szCs w:val="24"/>
        </w:rPr>
        <w:tab/>
      </w:r>
      <w:r w:rsidR="007115B5" w:rsidRPr="00644A6F">
        <w:rPr>
          <w:rFonts w:ascii="Arial" w:hAnsi="Arial" w:cs="Arial"/>
          <w:b/>
          <w:sz w:val="24"/>
          <w:szCs w:val="24"/>
          <w:u w:val="single"/>
        </w:rPr>
        <w:t xml:space="preserve">WORKS </w:t>
      </w:r>
      <w:commentRangeStart w:id="243"/>
      <w:r w:rsidR="007115B5" w:rsidRPr="00644A6F">
        <w:rPr>
          <w:rFonts w:ascii="Arial" w:hAnsi="Arial" w:cs="Arial"/>
          <w:b/>
          <w:sz w:val="24"/>
          <w:szCs w:val="24"/>
          <w:u w:val="single"/>
        </w:rPr>
        <w:t>CITED</w:t>
      </w:r>
      <w:commentRangeEnd w:id="243"/>
      <w:r w:rsidR="00414F60">
        <w:rPr>
          <w:rStyle w:val="CommentReference"/>
        </w:rPr>
        <w:commentReference w:id="243"/>
      </w:r>
    </w:p>
    <w:p w14:paraId="3A0B8983" w14:textId="77777777" w:rsidR="00C64950" w:rsidRPr="00644A6F" w:rsidRDefault="00C64950" w:rsidP="00644A6F">
      <w:pPr>
        <w:autoSpaceDE w:val="0"/>
        <w:autoSpaceDN w:val="0"/>
        <w:adjustRightInd w:val="0"/>
        <w:spacing w:line="480" w:lineRule="auto"/>
        <w:rPr>
          <w:rFonts w:ascii="Arial" w:hAnsi="Arial" w:cs="Arial"/>
          <w:b/>
          <w:sz w:val="24"/>
          <w:szCs w:val="24"/>
        </w:rPr>
      </w:pPr>
    </w:p>
    <w:p w14:paraId="67A731D1" w14:textId="77777777" w:rsidR="00C64950" w:rsidRPr="00644A6F" w:rsidRDefault="00C64950" w:rsidP="00644A6F">
      <w:pPr>
        <w:autoSpaceDE w:val="0"/>
        <w:autoSpaceDN w:val="0"/>
        <w:adjustRightInd w:val="0"/>
        <w:spacing w:line="480" w:lineRule="auto"/>
        <w:rPr>
          <w:rFonts w:ascii="Arial" w:hAnsi="Arial" w:cs="Arial"/>
          <w:b/>
          <w:sz w:val="24"/>
          <w:szCs w:val="24"/>
        </w:rPr>
      </w:pPr>
      <w:r w:rsidRPr="00644A6F">
        <w:rPr>
          <w:rFonts w:ascii="Arial" w:hAnsi="Arial" w:cs="Arial"/>
          <w:sz w:val="24"/>
          <w:szCs w:val="24"/>
        </w:rPr>
        <w:lastRenderedPageBreak/>
        <w:t>Al-</w:t>
      </w:r>
      <w:proofErr w:type="spellStart"/>
      <w:r w:rsidRPr="00644A6F">
        <w:rPr>
          <w:rFonts w:ascii="Arial" w:hAnsi="Arial" w:cs="Arial"/>
          <w:sz w:val="24"/>
          <w:szCs w:val="24"/>
        </w:rPr>
        <w:t>Salhy</w:t>
      </w:r>
      <w:proofErr w:type="spellEnd"/>
      <w:r w:rsidRPr="00644A6F">
        <w:rPr>
          <w:rFonts w:ascii="Arial" w:hAnsi="Arial" w:cs="Arial"/>
          <w:sz w:val="24"/>
          <w:szCs w:val="24"/>
        </w:rPr>
        <w:t>, S. &amp; Arango, T. (Jun 10, 2014)</w:t>
      </w:r>
      <w:r w:rsidRPr="00644A6F">
        <w:rPr>
          <w:rFonts w:ascii="Arial" w:hAnsi="Arial" w:cs="Arial"/>
          <w:b/>
          <w:sz w:val="24"/>
          <w:szCs w:val="24"/>
        </w:rPr>
        <w:t xml:space="preserve"> </w:t>
      </w:r>
      <w:r w:rsidRPr="00644A6F">
        <w:rPr>
          <w:rFonts w:ascii="Arial" w:hAnsi="Arial" w:cs="Arial"/>
          <w:sz w:val="24"/>
          <w:szCs w:val="24"/>
        </w:rPr>
        <w:t>Sunni militants drive Iraqi Army out of Mosul</w:t>
      </w:r>
      <w:r w:rsidRPr="00644A6F">
        <w:rPr>
          <w:rFonts w:ascii="Arial" w:hAnsi="Arial" w:cs="Arial"/>
          <w:b/>
          <w:sz w:val="24"/>
          <w:szCs w:val="24"/>
        </w:rPr>
        <w:t>.</w:t>
      </w:r>
    </w:p>
    <w:p w14:paraId="142F06DB" w14:textId="77777777" w:rsidR="00C64950" w:rsidRPr="00644A6F" w:rsidRDefault="00C64950"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Nytimes.com. retrieved Jun 11, 2014</w:t>
      </w:r>
    </w:p>
    <w:p w14:paraId="5E74EE93" w14:textId="50D59600" w:rsidR="000A7C1B" w:rsidRPr="00644A6F" w:rsidDel="005E1741" w:rsidRDefault="000A7C1B" w:rsidP="00644A6F">
      <w:pPr>
        <w:autoSpaceDE w:val="0"/>
        <w:autoSpaceDN w:val="0"/>
        <w:adjustRightInd w:val="0"/>
        <w:spacing w:line="480" w:lineRule="auto"/>
        <w:rPr>
          <w:del w:id="244" w:author="Herbert Simons" w:date="2018-12-21T15:15:00Z"/>
          <w:rFonts w:ascii="Arial" w:hAnsi="Arial" w:cs="Arial"/>
          <w:sz w:val="24"/>
          <w:szCs w:val="24"/>
        </w:rPr>
      </w:pPr>
      <w:r w:rsidRPr="00644A6F">
        <w:rPr>
          <w:rFonts w:ascii="Arial" w:hAnsi="Arial" w:cs="Arial"/>
          <w:sz w:val="24"/>
          <w:szCs w:val="24"/>
        </w:rPr>
        <w:t xml:space="preserve">Anker, E. (2005) </w:t>
      </w:r>
      <w:proofErr w:type="spellStart"/>
      <w:proofErr w:type="gramStart"/>
      <w:r w:rsidRPr="00644A6F">
        <w:rPr>
          <w:rFonts w:ascii="Arial" w:hAnsi="Arial" w:cs="Arial"/>
          <w:sz w:val="24"/>
          <w:szCs w:val="24"/>
        </w:rPr>
        <w:t>Villains,Victims</w:t>
      </w:r>
      <w:proofErr w:type="spellEnd"/>
      <w:proofErr w:type="gramEnd"/>
      <w:r w:rsidRPr="00644A6F">
        <w:rPr>
          <w:rFonts w:ascii="Arial" w:hAnsi="Arial" w:cs="Arial"/>
          <w:sz w:val="24"/>
          <w:szCs w:val="24"/>
        </w:rPr>
        <w:t>, and Heroes:</w:t>
      </w:r>
      <w:r w:rsidR="007115B5" w:rsidRPr="00644A6F">
        <w:rPr>
          <w:rFonts w:ascii="Arial" w:hAnsi="Arial" w:cs="Arial"/>
          <w:sz w:val="24"/>
          <w:szCs w:val="24"/>
        </w:rPr>
        <w:t xml:space="preserve"> </w:t>
      </w:r>
      <w:proofErr w:type="spellStart"/>
      <w:r w:rsidRPr="00644A6F">
        <w:rPr>
          <w:rFonts w:ascii="Arial" w:hAnsi="Arial" w:cs="Arial"/>
          <w:sz w:val="24"/>
          <w:szCs w:val="24"/>
        </w:rPr>
        <w:t>Melodrama,Media</w:t>
      </w:r>
      <w:proofErr w:type="spellEnd"/>
      <w:r w:rsidRPr="00644A6F">
        <w:rPr>
          <w:rFonts w:ascii="Arial" w:hAnsi="Arial" w:cs="Arial"/>
          <w:sz w:val="24"/>
          <w:szCs w:val="24"/>
        </w:rPr>
        <w:t>, and September 11th,”</w:t>
      </w:r>
    </w:p>
    <w:p w14:paraId="46F17643" w14:textId="77777777" w:rsidR="000A7C1B" w:rsidRPr="00644A6F" w:rsidRDefault="000A7C1B">
      <w:pPr>
        <w:autoSpaceDE w:val="0"/>
        <w:autoSpaceDN w:val="0"/>
        <w:adjustRightInd w:val="0"/>
        <w:spacing w:line="480" w:lineRule="auto"/>
        <w:rPr>
          <w:rFonts w:ascii="Arial" w:hAnsi="Arial" w:cs="Arial"/>
          <w:b/>
          <w:sz w:val="24"/>
          <w:szCs w:val="24"/>
        </w:rPr>
        <w:pPrChange w:id="245" w:author="Herbert Simons" w:date="2018-12-21T15:15:00Z">
          <w:pPr>
            <w:autoSpaceDE w:val="0"/>
            <w:autoSpaceDN w:val="0"/>
            <w:adjustRightInd w:val="0"/>
            <w:spacing w:line="480" w:lineRule="auto"/>
            <w:ind w:firstLine="720"/>
          </w:pPr>
        </w:pPrChange>
      </w:pPr>
      <w:r w:rsidRPr="00644A6F">
        <w:rPr>
          <w:rFonts w:ascii="Arial" w:hAnsi="Arial" w:cs="Arial"/>
          <w:i/>
          <w:iCs/>
          <w:sz w:val="24"/>
          <w:szCs w:val="24"/>
        </w:rPr>
        <w:t xml:space="preserve">Journal of Communication </w:t>
      </w:r>
      <w:r w:rsidRPr="00644A6F">
        <w:rPr>
          <w:rFonts w:ascii="Arial" w:hAnsi="Arial" w:cs="Arial"/>
          <w:sz w:val="24"/>
          <w:szCs w:val="24"/>
        </w:rPr>
        <w:t xml:space="preserve">55 (2005): 22–37; </w:t>
      </w:r>
    </w:p>
    <w:p w14:paraId="114B54DE" w14:textId="1463454C" w:rsidR="007115B5" w:rsidRPr="00644A6F" w:rsidRDefault="000A7C1B" w:rsidP="00644A6F">
      <w:pPr>
        <w:autoSpaceDE w:val="0"/>
        <w:autoSpaceDN w:val="0"/>
        <w:adjustRightInd w:val="0"/>
        <w:spacing w:line="480" w:lineRule="auto"/>
        <w:ind w:left="634" w:hanging="634"/>
        <w:rPr>
          <w:rFonts w:ascii="Arial" w:hAnsi="Arial" w:cs="Arial"/>
          <w:sz w:val="24"/>
          <w:szCs w:val="24"/>
        </w:rPr>
      </w:pPr>
      <w:r w:rsidRPr="00644A6F">
        <w:rPr>
          <w:rFonts w:ascii="Arial" w:hAnsi="Arial" w:cs="Arial"/>
          <w:sz w:val="24"/>
          <w:szCs w:val="24"/>
        </w:rPr>
        <w:t xml:space="preserve">Anker, E. (2005) From Politics to Evil: Melodrama and State Politics, </w:t>
      </w:r>
      <w:proofErr w:type="spellStart"/>
      <w:r w:rsidRPr="00644A6F">
        <w:rPr>
          <w:rFonts w:ascii="Arial" w:hAnsi="Arial" w:cs="Arial"/>
          <w:i/>
          <w:iCs/>
          <w:sz w:val="24"/>
          <w:szCs w:val="24"/>
        </w:rPr>
        <w:t>eScholarship</w:t>
      </w:r>
      <w:proofErr w:type="spellEnd"/>
      <w:r w:rsidRPr="00644A6F">
        <w:rPr>
          <w:rFonts w:ascii="Arial" w:hAnsi="Arial" w:cs="Arial"/>
          <w:i/>
          <w:iCs/>
          <w:sz w:val="24"/>
          <w:szCs w:val="24"/>
        </w:rPr>
        <w:t xml:space="preserve"> Repository </w:t>
      </w:r>
      <w:r w:rsidRPr="00644A6F">
        <w:rPr>
          <w:rFonts w:ascii="Arial" w:hAnsi="Arial" w:cs="Arial"/>
          <w:sz w:val="24"/>
          <w:szCs w:val="24"/>
        </w:rPr>
        <w:t>(Berkeley: Institute of Government</w:t>
      </w:r>
      <w:r w:rsidR="00BD1EA9" w:rsidRPr="00644A6F">
        <w:rPr>
          <w:rFonts w:ascii="Arial" w:hAnsi="Arial" w:cs="Arial"/>
          <w:sz w:val="24"/>
          <w:szCs w:val="24"/>
        </w:rPr>
        <w:t xml:space="preserve"> </w:t>
      </w:r>
      <w:r w:rsidRPr="00644A6F">
        <w:rPr>
          <w:rFonts w:ascii="Arial" w:hAnsi="Arial" w:cs="Arial"/>
          <w:sz w:val="24"/>
          <w:szCs w:val="24"/>
        </w:rPr>
        <w:t xml:space="preserve">Studies, 2005) at </w:t>
      </w:r>
      <w:hyperlink r:id="rId11" w:history="1">
        <w:r w:rsidR="007115B5" w:rsidRPr="00644A6F">
          <w:rPr>
            <w:rFonts w:ascii="Arial" w:hAnsi="Arial" w:cs="Arial"/>
            <w:i/>
            <w:iCs/>
            <w:sz w:val="24"/>
            <w:szCs w:val="24"/>
          </w:rPr>
          <w:t>http://repositories.cdlib.org/igs/WP2005–1</w:t>
        </w:r>
      </w:hyperlink>
      <w:r w:rsidRPr="00644A6F">
        <w:rPr>
          <w:rFonts w:ascii="Arial" w:hAnsi="Arial" w:cs="Arial"/>
          <w:sz w:val="24"/>
          <w:szCs w:val="24"/>
        </w:rPr>
        <w:t>.</w:t>
      </w:r>
      <w:r w:rsidR="00BD1EA9" w:rsidRPr="00644A6F">
        <w:rPr>
          <w:rFonts w:ascii="Arial" w:hAnsi="Arial" w:cs="Arial"/>
          <w:sz w:val="24"/>
          <w:szCs w:val="24"/>
        </w:rPr>
        <w:t xml:space="preserve"> </w:t>
      </w:r>
      <w:r w:rsidR="007115B5" w:rsidRPr="00644A6F">
        <w:rPr>
          <w:rFonts w:ascii="Arial" w:hAnsi="Arial" w:cs="Arial"/>
          <w:sz w:val="24"/>
          <w:szCs w:val="24"/>
        </w:rPr>
        <w:t>(retrieved 1213/2005).</w:t>
      </w:r>
    </w:p>
    <w:p w14:paraId="3383753E" w14:textId="51BA8CB2" w:rsidR="00BA37ED" w:rsidRPr="00644A6F" w:rsidRDefault="007115B5" w:rsidP="00644A6F">
      <w:pPr>
        <w:autoSpaceDE w:val="0"/>
        <w:autoSpaceDN w:val="0"/>
        <w:adjustRightInd w:val="0"/>
        <w:spacing w:line="480" w:lineRule="auto"/>
        <w:rPr>
          <w:rFonts w:ascii="Arial" w:hAnsi="Arial" w:cs="Arial"/>
          <w:color w:val="FF6600"/>
          <w:sz w:val="24"/>
          <w:szCs w:val="24"/>
          <w:lang w:val="en-GB"/>
        </w:rPr>
      </w:pPr>
      <w:proofErr w:type="spellStart"/>
      <w:r w:rsidRPr="00644A6F">
        <w:rPr>
          <w:rFonts w:ascii="Arial" w:hAnsi="Arial" w:cs="Arial"/>
          <w:sz w:val="24"/>
          <w:szCs w:val="24"/>
        </w:rPr>
        <w:t>Ar</w:t>
      </w:r>
      <w:r w:rsidR="00981FC7" w:rsidRPr="00644A6F">
        <w:rPr>
          <w:rFonts w:ascii="Arial" w:hAnsi="Arial" w:cs="Arial"/>
          <w:sz w:val="24"/>
          <w:szCs w:val="24"/>
        </w:rPr>
        <w:t>tz</w:t>
      </w:r>
      <w:proofErr w:type="spellEnd"/>
      <w:r w:rsidR="00981FC7" w:rsidRPr="00644A6F">
        <w:rPr>
          <w:rFonts w:ascii="Arial" w:hAnsi="Arial" w:cs="Arial"/>
          <w:sz w:val="24"/>
          <w:szCs w:val="24"/>
        </w:rPr>
        <w:t xml:space="preserve">, L. and Yahya R. </w:t>
      </w:r>
      <w:proofErr w:type="spellStart"/>
      <w:r w:rsidR="00981FC7" w:rsidRPr="00644A6F">
        <w:rPr>
          <w:rFonts w:ascii="Arial" w:hAnsi="Arial" w:cs="Arial"/>
          <w:sz w:val="24"/>
          <w:szCs w:val="24"/>
        </w:rPr>
        <w:t>Kamilipour</w:t>
      </w:r>
      <w:proofErr w:type="spellEnd"/>
      <w:r w:rsidR="00981FC7" w:rsidRPr="00644A6F">
        <w:rPr>
          <w:rFonts w:ascii="Arial" w:hAnsi="Arial" w:cs="Arial"/>
          <w:sz w:val="24"/>
          <w:szCs w:val="24"/>
        </w:rPr>
        <w:t xml:space="preserve">, Y.R. (2005) </w:t>
      </w:r>
      <w:r w:rsidR="00981FC7" w:rsidRPr="00644A6F">
        <w:rPr>
          <w:rFonts w:ascii="Arial" w:hAnsi="Arial" w:cs="Arial"/>
          <w:i/>
          <w:iCs/>
          <w:sz w:val="24"/>
          <w:szCs w:val="24"/>
        </w:rPr>
        <w:t>Bring ’</w:t>
      </w:r>
      <w:proofErr w:type="spellStart"/>
      <w:r w:rsidR="00981FC7" w:rsidRPr="00644A6F">
        <w:rPr>
          <w:rFonts w:ascii="Arial" w:hAnsi="Arial" w:cs="Arial"/>
          <w:i/>
          <w:iCs/>
          <w:sz w:val="24"/>
          <w:szCs w:val="24"/>
        </w:rPr>
        <w:t>Em</w:t>
      </w:r>
      <w:proofErr w:type="spellEnd"/>
      <w:r w:rsidR="00981FC7" w:rsidRPr="00644A6F">
        <w:rPr>
          <w:rFonts w:ascii="Arial" w:hAnsi="Arial" w:cs="Arial"/>
          <w:i/>
          <w:iCs/>
          <w:sz w:val="24"/>
          <w:szCs w:val="24"/>
        </w:rPr>
        <w:t xml:space="preserve"> </w:t>
      </w:r>
      <w:proofErr w:type="gramStart"/>
      <w:r w:rsidR="00981FC7" w:rsidRPr="00644A6F">
        <w:rPr>
          <w:rFonts w:ascii="Arial" w:hAnsi="Arial" w:cs="Arial"/>
          <w:i/>
          <w:iCs/>
          <w:sz w:val="24"/>
          <w:szCs w:val="24"/>
        </w:rPr>
        <w:t>On</w:t>
      </w:r>
      <w:proofErr w:type="gramEnd"/>
      <w:r w:rsidR="00981FC7" w:rsidRPr="00644A6F">
        <w:rPr>
          <w:rFonts w:ascii="Arial" w:hAnsi="Arial" w:cs="Arial"/>
          <w:i/>
          <w:iCs/>
          <w:sz w:val="24"/>
          <w:szCs w:val="24"/>
        </w:rPr>
        <w:t>: Media and Politics in the</w:t>
      </w:r>
      <w:r w:rsidR="00022023" w:rsidRPr="00644A6F">
        <w:rPr>
          <w:rFonts w:ascii="Arial" w:hAnsi="Arial" w:cs="Arial"/>
          <w:i/>
          <w:iCs/>
          <w:sz w:val="24"/>
          <w:szCs w:val="24"/>
        </w:rPr>
        <w:t xml:space="preserve"> </w:t>
      </w:r>
      <w:r w:rsidR="00981FC7" w:rsidRPr="00644A6F">
        <w:rPr>
          <w:rFonts w:ascii="Arial" w:hAnsi="Arial" w:cs="Arial"/>
          <w:i/>
          <w:iCs/>
          <w:sz w:val="24"/>
          <w:szCs w:val="24"/>
        </w:rPr>
        <w:t xml:space="preserve">Iraq War </w:t>
      </w:r>
      <w:r w:rsidR="00981FC7" w:rsidRPr="00644A6F">
        <w:rPr>
          <w:rFonts w:ascii="Arial" w:hAnsi="Arial" w:cs="Arial"/>
          <w:sz w:val="24"/>
          <w:szCs w:val="24"/>
        </w:rPr>
        <w:t>(Lanham, MD: Rowman and Littlefield</w:t>
      </w:r>
      <w:r w:rsidRPr="00644A6F">
        <w:rPr>
          <w:rFonts w:ascii="Arial" w:hAnsi="Arial" w:cs="Arial"/>
          <w:sz w:val="24"/>
          <w:szCs w:val="24"/>
        </w:rPr>
        <w:t>)</w:t>
      </w:r>
    </w:p>
    <w:p w14:paraId="3E180077" w14:textId="4EFB0989" w:rsidR="00425026" w:rsidRPr="00644A6F" w:rsidRDefault="00BA37ED" w:rsidP="00644A6F">
      <w:pPr>
        <w:autoSpaceDE w:val="0"/>
        <w:autoSpaceDN w:val="0"/>
        <w:adjustRightInd w:val="0"/>
        <w:spacing w:line="480" w:lineRule="auto"/>
        <w:ind w:left="720" w:hanging="720"/>
        <w:rPr>
          <w:rFonts w:ascii="Arial" w:hAnsi="Arial" w:cs="Arial"/>
          <w:sz w:val="24"/>
          <w:szCs w:val="24"/>
        </w:rPr>
      </w:pPr>
      <w:r w:rsidRPr="00644A6F">
        <w:rPr>
          <w:rFonts w:ascii="Arial" w:hAnsi="Arial" w:cs="Arial"/>
          <w:sz w:val="24"/>
          <w:szCs w:val="24"/>
        </w:rPr>
        <w:t xml:space="preserve">Bacevich, A.J. (2010) </w:t>
      </w:r>
      <w:r w:rsidRPr="00644A6F">
        <w:rPr>
          <w:rFonts w:ascii="Arial" w:hAnsi="Arial" w:cs="Arial"/>
          <w:i/>
          <w:sz w:val="24"/>
          <w:szCs w:val="24"/>
        </w:rPr>
        <w:t>Washington Rules: America’s Path to Permanent War</w:t>
      </w:r>
      <w:r w:rsidRPr="00644A6F">
        <w:rPr>
          <w:rFonts w:ascii="Arial" w:hAnsi="Arial" w:cs="Arial"/>
          <w:sz w:val="24"/>
          <w:szCs w:val="24"/>
        </w:rPr>
        <w:t>.   New York</w:t>
      </w:r>
      <w:r w:rsidR="00425026" w:rsidRPr="00644A6F">
        <w:rPr>
          <w:rFonts w:ascii="Arial" w:hAnsi="Arial" w:cs="Arial"/>
          <w:sz w:val="24"/>
          <w:szCs w:val="24"/>
        </w:rPr>
        <w:t xml:space="preserve">: Metropolitan Books, 2010; drew J. Bacevich, J.A. </w:t>
      </w:r>
      <w:r w:rsidR="00425026" w:rsidRPr="00644A6F">
        <w:rPr>
          <w:rFonts w:ascii="Arial" w:hAnsi="Arial" w:cs="Arial"/>
          <w:i/>
          <w:iCs/>
          <w:sz w:val="24"/>
          <w:szCs w:val="24"/>
        </w:rPr>
        <w:t>The New American Militarism: How Americans Are</w:t>
      </w:r>
      <w:r w:rsidR="00022023" w:rsidRPr="00644A6F">
        <w:rPr>
          <w:rFonts w:ascii="Arial" w:hAnsi="Arial" w:cs="Arial"/>
          <w:i/>
          <w:iCs/>
          <w:sz w:val="24"/>
          <w:szCs w:val="24"/>
        </w:rPr>
        <w:t xml:space="preserve"> </w:t>
      </w:r>
      <w:r w:rsidR="00425026" w:rsidRPr="00644A6F">
        <w:rPr>
          <w:rFonts w:ascii="Arial" w:hAnsi="Arial" w:cs="Arial"/>
          <w:i/>
          <w:iCs/>
          <w:sz w:val="24"/>
          <w:szCs w:val="24"/>
        </w:rPr>
        <w:t xml:space="preserve">Seduced by War </w:t>
      </w:r>
      <w:r w:rsidR="00425026" w:rsidRPr="00644A6F">
        <w:rPr>
          <w:rFonts w:ascii="Arial" w:hAnsi="Arial" w:cs="Arial"/>
          <w:sz w:val="24"/>
          <w:szCs w:val="24"/>
        </w:rPr>
        <w:t xml:space="preserve">(New York: Oxford University Press, 2005), and </w:t>
      </w:r>
      <w:proofErr w:type="spellStart"/>
      <w:proofErr w:type="gramStart"/>
      <w:r w:rsidR="00425026" w:rsidRPr="00644A6F">
        <w:rPr>
          <w:rFonts w:ascii="Arial" w:hAnsi="Arial" w:cs="Arial"/>
          <w:sz w:val="24"/>
          <w:szCs w:val="24"/>
        </w:rPr>
        <w:t>Bostdorff</w:t>
      </w:r>
      <w:proofErr w:type="spellEnd"/>
      <w:r w:rsidR="00425026" w:rsidRPr="00644A6F">
        <w:rPr>
          <w:rFonts w:ascii="Arial" w:hAnsi="Arial" w:cs="Arial"/>
          <w:sz w:val="24"/>
          <w:szCs w:val="24"/>
        </w:rPr>
        <w:t>,,</w:t>
      </w:r>
      <w:proofErr w:type="gramEnd"/>
      <w:r w:rsidR="00425026" w:rsidRPr="00644A6F">
        <w:rPr>
          <w:rFonts w:ascii="Arial" w:hAnsi="Arial" w:cs="Arial"/>
          <w:sz w:val="24"/>
          <w:szCs w:val="24"/>
        </w:rPr>
        <w:t xml:space="preserve"> D “George </w:t>
      </w:r>
    </w:p>
    <w:p w14:paraId="5BBA556A" w14:textId="305257C2" w:rsidR="00BA37ED" w:rsidRPr="00644A6F" w:rsidRDefault="00425026" w:rsidP="00644A6F">
      <w:pPr>
        <w:autoSpaceDE w:val="0"/>
        <w:autoSpaceDN w:val="0"/>
        <w:adjustRightInd w:val="0"/>
        <w:spacing w:line="480" w:lineRule="auto"/>
        <w:ind w:left="720" w:hanging="720"/>
        <w:rPr>
          <w:rFonts w:ascii="Arial" w:hAnsi="Arial" w:cs="Arial"/>
          <w:color w:val="FF0000"/>
          <w:sz w:val="24"/>
          <w:szCs w:val="24"/>
        </w:rPr>
      </w:pPr>
      <w:r w:rsidRPr="00644A6F">
        <w:rPr>
          <w:rFonts w:ascii="Arial" w:hAnsi="Arial" w:cs="Arial"/>
          <w:sz w:val="24"/>
          <w:szCs w:val="24"/>
        </w:rPr>
        <w:t>W. Bush’s Post-September 11 Rhetoric</w:t>
      </w:r>
      <w:proofErr w:type="gramStart"/>
      <w:r w:rsidRPr="00644A6F">
        <w:rPr>
          <w:rFonts w:ascii="Arial" w:hAnsi="Arial" w:cs="Arial"/>
          <w:sz w:val="24"/>
          <w:szCs w:val="24"/>
        </w:rPr>
        <w:t>.”(</w:t>
      </w:r>
      <w:proofErr w:type="gramEnd"/>
      <w:r w:rsidRPr="00644A6F">
        <w:rPr>
          <w:rFonts w:ascii="Arial" w:hAnsi="Arial" w:cs="Arial"/>
          <w:color w:val="FF0000"/>
          <w:sz w:val="24"/>
          <w:szCs w:val="24"/>
        </w:rPr>
        <w:t>source?)</w:t>
      </w:r>
    </w:p>
    <w:p w14:paraId="7239E37A" w14:textId="77777777" w:rsidR="00D6333F" w:rsidRPr="00644A6F" w:rsidRDefault="00BA37ED" w:rsidP="00644A6F">
      <w:pPr>
        <w:autoSpaceDE w:val="0"/>
        <w:autoSpaceDN w:val="0"/>
        <w:adjustRightInd w:val="0"/>
        <w:spacing w:line="480" w:lineRule="auto"/>
        <w:ind w:left="720" w:hanging="720"/>
        <w:rPr>
          <w:rFonts w:ascii="Arial" w:hAnsi="Arial" w:cs="Arial"/>
          <w:sz w:val="24"/>
          <w:szCs w:val="24"/>
        </w:rPr>
      </w:pPr>
      <w:r w:rsidRPr="00644A6F">
        <w:rPr>
          <w:rFonts w:ascii="Arial" w:hAnsi="Arial" w:cs="Arial"/>
          <w:sz w:val="24"/>
          <w:szCs w:val="24"/>
        </w:rPr>
        <w:t>Beatty</w:t>
      </w:r>
      <w:r w:rsidR="00592424" w:rsidRPr="00644A6F">
        <w:rPr>
          <w:rFonts w:ascii="Arial" w:hAnsi="Arial" w:cs="Arial"/>
          <w:sz w:val="24"/>
          <w:szCs w:val="24"/>
        </w:rPr>
        <w:t xml:space="preserve">, J. (Feb 5, 2003) The Road Better Not Taken: A war against Iraq could be the most catastrophic blunder in U.S. history. </w:t>
      </w:r>
      <w:r w:rsidR="00592424" w:rsidRPr="00644A6F">
        <w:rPr>
          <w:rFonts w:ascii="Arial" w:hAnsi="Arial" w:cs="Arial"/>
          <w:i/>
          <w:sz w:val="24"/>
          <w:szCs w:val="24"/>
        </w:rPr>
        <w:t>Atlantic Unbound</w:t>
      </w:r>
      <w:r w:rsidR="00592424" w:rsidRPr="00644A6F">
        <w:rPr>
          <w:rFonts w:ascii="Arial" w:hAnsi="Arial" w:cs="Arial"/>
          <w:sz w:val="24"/>
          <w:szCs w:val="24"/>
        </w:rPr>
        <w:t xml:space="preserve">.Com </w:t>
      </w:r>
      <w:r w:rsidR="00592424" w:rsidRPr="00644A6F">
        <w:rPr>
          <w:rFonts w:ascii="Arial" w:hAnsi="Arial" w:cs="Arial"/>
          <w:sz w:val="24"/>
          <w:szCs w:val="24"/>
        </w:rPr>
        <w:br/>
      </w:r>
    </w:p>
    <w:p w14:paraId="69CEF693" w14:textId="31D8AF1D" w:rsidR="00BA37ED" w:rsidRPr="00644A6F" w:rsidRDefault="007115B5" w:rsidP="00644A6F">
      <w:pPr>
        <w:autoSpaceDE w:val="0"/>
        <w:autoSpaceDN w:val="0"/>
        <w:adjustRightInd w:val="0"/>
        <w:spacing w:line="480" w:lineRule="auto"/>
        <w:rPr>
          <w:rFonts w:ascii="Arial" w:hAnsi="Arial" w:cs="Arial"/>
          <w:sz w:val="24"/>
          <w:szCs w:val="24"/>
        </w:rPr>
      </w:pPr>
      <w:proofErr w:type="spellStart"/>
      <w:r w:rsidRPr="00644A6F">
        <w:rPr>
          <w:rFonts w:ascii="Arial" w:hAnsi="Arial" w:cs="Arial"/>
          <w:sz w:val="24"/>
          <w:szCs w:val="24"/>
        </w:rPr>
        <w:t>Billig</w:t>
      </w:r>
      <w:proofErr w:type="spellEnd"/>
      <w:r w:rsidRPr="00644A6F">
        <w:rPr>
          <w:rFonts w:ascii="Arial" w:hAnsi="Arial" w:cs="Arial"/>
          <w:sz w:val="24"/>
          <w:szCs w:val="24"/>
        </w:rPr>
        <w:t>, M. (1995</w:t>
      </w:r>
      <w:r w:rsidR="00592424" w:rsidRPr="00644A6F">
        <w:rPr>
          <w:rFonts w:ascii="Arial" w:hAnsi="Arial" w:cs="Arial"/>
          <w:sz w:val="24"/>
          <w:szCs w:val="24"/>
        </w:rPr>
        <w:t xml:space="preserve">) </w:t>
      </w:r>
      <w:r w:rsidR="00592424" w:rsidRPr="00644A6F">
        <w:rPr>
          <w:rFonts w:ascii="Arial" w:hAnsi="Arial" w:cs="Arial"/>
          <w:i/>
          <w:sz w:val="24"/>
          <w:szCs w:val="24"/>
        </w:rPr>
        <w:t>Banal Nationalism</w:t>
      </w:r>
      <w:r w:rsidR="00592424" w:rsidRPr="00644A6F">
        <w:rPr>
          <w:rFonts w:ascii="Arial" w:hAnsi="Arial" w:cs="Arial"/>
          <w:sz w:val="24"/>
          <w:szCs w:val="24"/>
        </w:rPr>
        <w:t>. London: Sage Ltd.</w:t>
      </w:r>
      <w:r w:rsidR="00592424" w:rsidRPr="00644A6F">
        <w:rPr>
          <w:rFonts w:ascii="Arial" w:hAnsi="Arial" w:cs="Arial"/>
          <w:sz w:val="24"/>
          <w:szCs w:val="24"/>
        </w:rPr>
        <w:br/>
      </w:r>
      <w:r w:rsidR="00E51EDD" w:rsidRPr="00644A6F">
        <w:rPr>
          <w:rFonts w:ascii="Arial" w:hAnsi="Arial" w:cs="Arial"/>
          <w:noProof/>
          <w:sz w:val="24"/>
          <w:szCs w:val="24"/>
        </w:rPr>
        <w:drawing>
          <wp:inline distT="0" distB="0" distL="0" distR="0" wp14:anchorId="2FCE0714" wp14:editId="0DF257E5">
            <wp:extent cx="114300" cy="114300"/>
            <wp:effectExtent l="0" t="0" r="0" b="0"/>
            <wp:docPr id="2" name="Picture 2" descr="1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92424" w:rsidRPr="00644A6F">
        <w:rPr>
          <w:rFonts w:ascii="Arial" w:hAnsi="Arial" w:cs="Arial"/>
          <w:sz w:val="24"/>
          <w:szCs w:val="24"/>
        </w:rPr>
        <w:br/>
      </w:r>
      <w:r w:rsidR="00BA37ED" w:rsidRPr="00644A6F">
        <w:rPr>
          <w:rFonts w:ascii="Arial" w:hAnsi="Arial" w:cs="Arial"/>
          <w:sz w:val="24"/>
          <w:szCs w:val="24"/>
        </w:rPr>
        <w:t xml:space="preserve">Burke, K. (1969) </w:t>
      </w:r>
      <w:r w:rsidR="00BA37ED" w:rsidRPr="00644A6F">
        <w:rPr>
          <w:rFonts w:ascii="Arial" w:hAnsi="Arial" w:cs="Arial"/>
          <w:i/>
          <w:sz w:val="24"/>
          <w:szCs w:val="24"/>
        </w:rPr>
        <w:t>Rhetoric of Motives</w:t>
      </w:r>
      <w:r w:rsidR="00BA37ED" w:rsidRPr="00644A6F">
        <w:rPr>
          <w:rFonts w:ascii="Arial" w:hAnsi="Arial" w:cs="Arial"/>
          <w:sz w:val="24"/>
          <w:szCs w:val="24"/>
        </w:rPr>
        <w:t xml:space="preserve">. Berkeley: University of </w:t>
      </w:r>
      <w:proofErr w:type="spellStart"/>
      <w:r w:rsidR="00BA37ED" w:rsidRPr="00644A6F">
        <w:rPr>
          <w:rFonts w:ascii="Arial" w:hAnsi="Arial" w:cs="Arial"/>
          <w:sz w:val="24"/>
          <w:szCs w:val="24"/>
        </w:rPr>
        <w:t>Cal</w:t>
      </w:r>
      <w:r w:rsidR="00283DAF" w:rsidRPr="00644A6F">
        <w:rPr>
          <w:rFonts w:ascii="Arial" w:hAnsi="Arial" w:cs="Arial"/>
          <w:sz w:val="24"/>
          <w:szCs w:val="24"/>
        </w:rPr>
        <w:t>I</w:t>
      </w:r>
      <w:r w:rsidR="00BA37ED" w:rsidRPr="00644A6F">
        <w:rPr>
          <w:rFonts w:ascii="Arial" w:hAnsi="Arial" w:cs="Arial"/>
          <w:sz w:val="24"/>
          <w:szCs w:val="24"/>
        </w:rPr>
        <w:t>fornia</w:t>
      </w:r>
      <w:proofErr w:type="spellEnd"/>
      <w:r w:rsidR="00BA37ED" w:rsidRPr="00644A6F">
        <w:rPr>
          <w:rFonts w:ascii="Arial" w:hAnsi="Arial" w:cs="Arial"/>
          <w:sz w:val="24"/>
          <w:szCs w:val="24"/>
        </w:rPr>
        <w:t xml:space="preserve"> Press</w:t>
      </w:r>
      <w:r w:rsidRPr="00644A6F">
        <w:rPr>
          <w:rFonts w:ascii="Arial" w:hAnsi="Arial" w:cs="Arial"/>
          <w:sz w:val="24"/>
          <w:szCs w:val="24"/>
        </w:rPr>
        <w:t>.</w:t>
      </w:r>
    </w:p>
    <w:p w14:paraId="40481E94" w14:textId="2CB7C41A" w:rsidR="00A16D2F"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_____ (1961</w:t>
      </w:r>
      <w:r w:rsidR="00592424" w:rsidRPr="00644A6F">
        <w:rPr>
          <w:rFonts w:ascii="Arial" w:hAnsi="Arial" w:cs="Arial"/>
          <w:sz w:val="24"/>
          <w:szCs w:val="24"/>
        </w:rPr>
        <w:t>/1937</w:t>
      </w:r>
      <w:proofErr w:type="gramStart"/>
      <w:r w:rsidR="00592424" w:rsidRPr="00644A6F">
        <w:rPr>
          <w:rFonts w:ascii="Arial" w:hAnsi="Arial" w:cs="Arial"/>
          <w:sz w:val="24"/>
          <w:szCs w:val="24"/>
        </w:rPr>
        <w:t xml:space="preserve">) </w:t>
      </w:r>
      <w:r w:rsidRPr="00644A6F">
        <w:rPr>
          <w:rFonts w:ascii="Arial" w:hAnsi="Arial" w:cs="Arial"/>
          <w:sz w:val="24"/>
          <w:szCs w:val="24"/>
        </w:rPr>
        <w:t xml:space="preserve"> </w:t>
      </w:r>
      <w:r w:rsidRPr="00644A6F">
        <w:rPr>
          <w:rFonts w:ascii="Arial" w:hAnsi="Arial" w:cs="Arial"/>
          <w:i/>
          <w:sz w:val="24"/>
          <w:szCs w:val="24"/>
        </w:rPr>
        <w:t>Attitudes</w:t>
      </w:r>
      <w:proofErr w:type="gramEnd"/>
      <w:r w:rsidRPr="00644A6F">
        <w:rPr>
          <w:rFonts w:ascii="Arial" w:hAnsi="Arial" w:cs="Arial"/>
          <w:i/>
          <w:sz w:val="24"/>
          <w:szCs w:val="24"/>
        </w:rPr>
        <w:t xml:space="preserve"> Toward History. </w:t>
      </w:r>
      <w:r w:rsidRPr="00644A6F">
        <w:rPr>
          <w:rFonts w:ascii="Arial" w:hAnsi="Arial" w:cs="Arial"/>
          <w:sz w:val="24"/>
          <w:szCs w:val="24"/>
        </w:rPr>
        <w:t>(</w:t>
      </w:r>
      <w:r w:rsidR="00592424" w:rsidRPr="00644A6F">
        <w:rPr>
          <w:rFonts w:ascii="Arial" w:hAnsi="Arial" w:cs="Arial"/>
          <w:sz w:val="24"/>
          <w:szCs w:val="24"/>
        </w:rPr>
        <w:t>Boston. Beacon)</w:t>
      </w:r>
    </w:p>
    <w:p w14:paraId="29C9E092" w14:textId="7414FF92" w:rsidR="00A16D2F" w:rsidRPr="00644A6F" w:rsidRDefault="0047126F" w:rsidP="00644A6F">
      <w:pPr>
        <w:autoSpaceDE w:val="0"/>
        <w:autoSpaceDN w:val="0"/>
        <w:adjustRightInd w:val="0"/>
        <w:spacing w:line="480" w:lineRule="auto"/>
        <w:ind w:left="720" w:hanging="720"/>
        <w:rPr>
          <w:rFonts w:ascii="Arial" w:hAnsi="Arial" w:cs="Arial"/>
          <w:sz w:val="24"/>
          <w:szCs w:val="24"/>
        </w:rPr>
      </w:pPr>
      <w:r w:rsidRPr="00644A6F">
        <w:rPr>
          <w:rFonts w:ascii="Arial" w:hAnsi="Arial" w:cs="Arial"/>
          <w:sz w:val="24"/>
          <w:szCs w:val="24"/>
        </w:rPr>
        <w:lastRenderedPageBreak/>
        <w:t xml:space="preserve">Coe, K., </w:t>
      </w:r>
      <w:proofErr w:type="spellStart"/>
      <w:r w:rsidRPr="00644A6F">
        <w:rPr>
          <w:rFonts w:ascii="Arial" w:hAnsi="Arial" w:cs="Arial"/>
          <w:sz w:val="24"/>
          <w:szCs w:val="24"/>
        </w:rPr>
        <w:t>Domke</w:t>
      </w:r>
      <w:proofErr w:type="spellEnd"/>
      <w:r w:rsidRPr="00644A6F">
        <w:rPr>
          <w:rFonts w:ascii="Arial" w:hAnsi="Arial" w:cs="Arial"/>
          <w:sz w:val="24"/>
          <w:szCs w:val="24"/>
        </w:rPr>
        <w:t xml:space="preserve">, D., </w:t>
      </w:r>
      <w:proofErr w:type="spellStart"/>
      <w:proofErr w:type="gramStart"/>
      <w:r w:rsidRPr="00644A6F">
        <w:rPr>
          <w:rFonts w:ascii="Arial" w:hAnsi="Arial" w:cs="Arial"/>
          <w:sz w:val="24"/>
          <w:szCs w:val="24"/>
        </w:rPr>
        <w:t>Graham,E.S</w:t>
      </w:r>
      <w:proofErr w:type="spellEnd"/>
      <w:r w:rsidRPr="00644A6F">
        <w:rPr>
          <w:rFonts w:ascii="Arial" w:hAnsi="Arial" w:cs="Arial"/>
          <w:sz w:val="24"/>
          <w:szCs w:val="24"/>
        </w:rPr>
        <w:t>.</w:t>
      </w:r>
      <w:proofErr w:type="gramEnd"/>
      <w:r w:rsidRPr="00644A6F">
        <w:rPr>
          <w:rFonts w:ascii="Arial" w:hAnsi="Arial" w:cs="Arial"/>
          <w:sz w:val="24"/>
          <w:szCs w:val="24"/>
        </w:rPr>
        <w:t xml:space="preserve">, Lockett John, S. and Pickard, V.W. “No Shades of Gray: The Binary Discourse of George W. Bush and an Echoing Press,” </w:t>
      </w:r>
      <w:r w:rsidRPr="00644A6F">
        <w:rPr>
          <w:rFonts w:ascii="Arial" w:hAnsi="Arial" w:cs="Arial"/>
          <w:i/>
          <w:iCs/>
          <w:sz w:val="24"/>
          <w:szCs w:val="24"/>
        </w:rPr>
        <w:t xml:space="preserve">Journal of Communication </w:t>
      </w:r>
      <w:r w:rsidRPr="00644A6F">
        <w:rPr>
          <w:rFonts w:ascii="Arial" w:hAnsi="Arial" w:cs="Arial"/>
          <w:sz w:val="24"/>
          <w:szCs w:val="24"/>
        </w:rPr>
        <w:t>54 (2004): 234–52</w:t>
      </w:r>
    </w:p>
    <w:p w14:paraId="6FA34E87" w14:textId="7C247304" w:rsidR="00EF28BA" w:rsidRPr="00644A6F" w:rsidRDefault="00EF28BA" w:rsidP="00644A6F">
      <w:pPr>
        <w:autoSpaceDE w:val="0"/>
        <w:autoSpaceDN w:val="0"/>
        <w:adjustRightInd w:val="0"/>
        <w:spacing w:line="480" w:lineRule="auto"/>
        <w:ind w:left="720" w:hanging="630"/>
        <w:rPr>
          <w:rFonts w:ascii="Arial" w:hAnsi="Arial" w:cs="Arial"/>
          <w:sz w:val="24"/>
          <w:szCs w:val="24"/>
        </w:rPr>
      </w:pPr>
      <w:r w:rsidRPr="00644A6F">
        <w:rPr>
          <w:rFonts w:ascii="Arial" w:hAnsi="Arial" w:cs="Arial"/>
          <w:sz w:val="24"/>
          <w:szCs w:val="24"/>
        </w:rPr>
        <w:t>Cohen</w:t>
      </w:r>
      <w:r w:rsidR="00D6333F" w:rsidRPr="00644A6F">
        <w:rPr>
          <w:rFonts w:ascii="Arial" w:hAnsi="Arial" w:cs="Arial"/>
          <w:sz w:val="24"/>
          <w:szCs w:val="24"/>
        </w:rPr>
        <w:t xml:space="preserve"> R.</w:t>
      </w:r>
      <w:r w:rsidR="00EE0965" w:rsidRPr="00644A6F">
        <w:rPr>
          <w:rFonts w:ascii="Arial" w:hAnsi="Arial" w:cs="Arial"/>
          <w:sz w:val="24"/>
          <w:szCs w:val="24"/>
        </w:rPr>
        <w:t xml:space="preserve"> (</w:t>
      </w:r>
      <w:r w:rsidR="002A6B78" w:rsidRPr="00644A6F">
        <w:rPr>
          <w:rFonts w:ascii="Arial" w:hAnsi="Arial" w:cs="Arial"/>
          <w:sz w:val="24"/>
          <w:szCs w:val="24"/>
        </w:rPr>
        <w:t xml:space="preserve">Nov. 29, </w:t>
      </w:r>
      <w:r w:rsidR="00EE0965" w:rsidRPr="00644A6F">
        <w:rPr>
          <w:rFonts w:ascii="Arial" w:hAnsi="Arial" w:cs="Arial"/>
          <w:sz w:val="24"/>
          <w:szCs w:val="24"/>
        </w:rPr>
        <w:t>2005</w:t>
      </w:r>
      <w:r w:rsidRPr="00644A6F">
        <w:rPr>
          <w:rFonts w:ascii="Arial" w:hAnsi="Arial" w:cs="Arial"/>
          <w:sz w:val="24"/>
          <w:szCs w:val="24"/>
        </w:rPr>
        <w:t>)</w:t>
      </w:r>
      <w:r w:rsidR="002A6B78" w:rsidRPr="00644A6F">
        <w:rPr>
          <w:rFonts w:ascii="Arial" w:hAnsi="Arial" w:cs="Arial"/>
          <w:sz w:val="24"/>
          <w:szCs w:val="24"/>
        </w:rPr>
        <w:t xml:space="preserve"> More than a mistake on Iraq. Washington Post.Com. (Retrieved Dec. 1, 2005)</w:t>
      </w:r>
    </w:p>
    <w:p w14:paraId="40B8FB7C" w14:textId="243C1A82" w:rsidR="00A16D2F" w:rsidRPr="00644A6F" w:rsidRDefault="00BA37ED" w:rsidP="00644A6F">
      <w:pPr>
        <w:autoSpaceDE w:val="0"/>
        <w:autoSpaceDN w:val="0"/>
        <w:adjustRightInd w:val="0"/>
        <w:spacing w:line="480" w:lineRule="auto"/>
        <w:ind w:left="720" w:hanging="630"/>
        <w:rPr>
          <w:rFonts w:ascii="Arial" w:hAnsi="Arial" w:cs="Arial"/>
          <w:sz w:val="24"/>
          <w:szCs w:val="24"/>
        </w:rPr>
      </w:pPr>
      <w:r w:rsidRPr="00644A6F">
        <w:rPr>
          <w:rFonts w:ascii="Arial" w:hAnsi="Arial" w:cs="Arial"/>
          <w:sz w:val="24"/>
          <w:szCs w:val="24"/>
        </w:rPr>
        <w:t xml:space="preserve">Danner, M. </w:t>
      </w:r>
      <w:r w:rsidR="00BE1816" w:rsidRPr="00644A6F">
        <w:rPr>
          <w:rFonts w:ascii="Arial" w:hAnsi="Arial" w:cs="Arial"/>
          <w:sz w:val="24"/>
          <w:szCs w:val="24"/>
        </w:rPr>
        <w:t xml:space="preserve">(2006) </w:t>
      </w:r>
      <w:r w:rsidR="00A16D2F" w:rsidRPr="00644A6F">
        <w:rPr>
          <w:rFonts w:ascii="Arial" w:hAnsi="Arial" w:cs="Arial"/>
          <w:i/>
          <w:iCs/>
          <w:sz w:val="24"/>
          <w:szCs w:val="24"/>
        </w:rPr>
        <w:t>The Secret Way to War: The Downing Street Memo and the Iraq War’s Buried</w:t>
      </w:r>
      <w:r w:rsidR="00BE1816" w:rsidRPr="00644A6F">
        <w:rPr>
          <w:rFonts w:ascii="Arial" w:hAnsi="Arial" w:cs="Arial"/>
          <w:i/>
          <w:iCs/>
          <w:sz w:val="24"/>
          <w:szCs w:val="24"/>
        </w:rPr>
        <w:t xml:space="preserve"> </w:t>
      </w:r>
      <w:r w:rsidR="00A16D2F" w:rsidRPr="00644A6F">
        <w:rPr>
          <w:rFonts w:ascii="Arial" w:hAnsi="Arial" w:cs="Arial"/>
          <w:i/>
          <w:iCs/>
          <w:sz w:val="24"/>
          <w:szCs w:val="24"/>
        </w:rPr>
        <w:t>History</w:t>
      </w:r>
      <w:r w:rsidR="00BE1816" w:rsidRPr="00644A6F">
        <w:rPr>
          <w:rFonts w:ascii="Arial" w:hAnsi="Arial" w:cs="Arial"/>
          <w:i/>
          <w:iCs/>
          <w:sz w:val="24"/>
          <w:szCs w:val="24"/>
        </w:rPr>
        <w:t xml:space="preserve">. </w:t>
      </w:r>
      <w:r w:rsidR="00A16D2F" w:rsidRPr="00644A6F">
        <w:rPr>
          <w:rFonts w:ascii="Arial" w:hAnsi="Arial" w:cs="Arial"/>
          <w:sz w:val="24"/>
          <w:szCs w:val="24"/>
        </w:rPr>
        <w:t>New York: New York Review of Books</w:t>
      </w:r>
      <w:r w:rsidR="00BE1816" w:rsidRPr="00644A6F">
        <w:rPr>
          <w:rFonts w:ascii="Arial" w:hAnsi="Arial" w:cs="Arial"/>
          <w:sz w:val="24"/>
          <w:szCs w:val="24"/>
        </w:rPr>
        <w:t>.</w:t>
      </w:r>
    </w:p>
    <w:p w14:paraId="1394919A" w14:textId="404F14C7" w:rsidR="00981FC7" w:rsidRPr="00644A6F" w:rsidRDefault="00BA37ED" w:rsidP="00644A6F">
      <w:pPr>
        <w:spacing w:line="480" w:lineRule="auto"/>
        <w:rPr>
          <w:rFonts w:ascii="Arial" w:hAnsi="Arial" w:cs="Arial"/>
          <w:sz w:val="24"/>
          <w:szCs w:val="24"/>
        </w:rPr>
      </w:pPr>
      <w:proofErr w:type="spellStart"/>
      <w:r w:rsidRPr="00644A6F">
        <w:rPr>
          <w:rFonts w:ascii="Arial" w:hAnsi="Arial" w:cs="Arial"/>
          <w:sz w:val="24"/>
          <w:szCs w:val="24"/>
        </w:rPr>
        <w:t>Domke</w:t>
      </w:r>
      <w:proofErr w:type="spellEnd"/>
      <w:r w:rsidR="00981FC7" w:rsidRPr="00644A6F">
        <w:rPr>
          <w:rFonts w:ascii="Arial" w:hAnsi="Arial" w:cs="Arial"/>
          <w:sz w:val="24"/>
          <w:szCs w:val="24"/>
        </w:rPr>
        <w:t xml:space="preserve"> </w:t>
      </w:r>
      <w:r w:rsidR="00022023" w:rsidRPr="00644A6F">
        <w:rPr>
          <w:rFonts w:ascii="Arial" w:hAnsi="Arial" w:cs="Arial"/>
          <w:sz w:val="24"/>
          <w:szCs w:val="24"/>
        </w:rPr>
        <w:t xml:space="preserve">D. (2005) </w:t>
      </w:r>
      <w:r w:rsidR="00981FC7" w:rsidRPr="00644A6F">
        <w:rPr>
          <w:rFonts w:ascii="Arial" w:hAnsi="Arial" w:cs="Arial"/>
          <w:sz w:val="24"/>
          <w:szCs w:val="24"/>
        </w:rPr>
        <w:t xml:space="preserve">God Willing? </w:t>
      </w:r>
      <w:r w:rsidR="00981FC7" w:rsidRPr="00644A6F">
        <w:rPr>
          <w:rFonts w:ascii="Arial" w:hAnsi="Arial" w:cs="Arial"/>
          <w:i/>
          <w:sz w:val="24"/>
          <w:szCs w:val="24"/>
        </w:rPr>
        <w:t>Political Fundamentalism in the White House, the "War on Terror," and the Echoing Press</w:t>
      </w:r>
      <w:r w:rsidR="00981FC7" w:rsidRPr="00644A6F">
        <w:rPr>
          <w:rFonts w:ascii="Arial" w:hAnsi="Arial" w:cs="Arial"/>
          <w:b/>
          <w:sz w:val="24"/>
          <w:szCs w:val="24"/>
        </w:rPr>
        <w:t>.</w:t>
      </w:r>
      <w:r w:rsidR="00981FC7" w:rsidRPr="00644A6F">
        <w:rPr>
          <w:rFonts w:ascii="Arial" w:hAnsi="Arial" w:cs="Arial"/>
          <w:sz w:val="24"/>
          <w:szCs w:val="24"/>
        </w:rPr>
        <w:t xml:space="preserve"> New York: Routledge</w:t>
      </w:r>
    </w:p>
    <w:p w14:paraId="45A27459" w14:textId="77777777" w:rsidR="00480574" w:rsidRPr="00644A6F" w:rsidRDefault="00BA37ED" w:rsidP="00644A6F">
      <w:pPr>
        <w:spacing w:line="480" w:lineRule="auto"/>
        <w:rPr>
          <w:rFonts w:ascii="Arial" w:hAnsi="Arial" w:cs="Arial"/>
          <w:sz w:val="24"/>
          <w:szCs w:val="24"/>
        </w:rPr>
      </w:pPr>
      <w:r w:rsidRPr="00644A6F">
        <w:rPr>
          <w:rFonts w:ascii="Arial" w:hAnsi="Arial" w:cs="Arial"/>
          <w:sz w:val="24"/>
          <w:szCs w:val="24"/>
        </w:rPr>
        <w:t xml:space="preserve">Dowd, </w:t>
      </w:r>
      <w:r w:rsidR="00480574" w:rsidRPr="00644A6F">
        <w:rPr>
          <w:rFonts w:ascii="Arial" w:hAnsi="Arial" w:cs="Arial"/>
          <w:sz w:val="24"/>
          <w:szCs w:val="24"/>
        </w:rPr>
        <w:t>M. (Nov. 23, 2010</w:t>
      </w:r>
      <w:r w:rsidR="00786E7D" w:rsidRPr="00644A6F">
        <w:rPr>
          <w:rFonts w:ascii="Arial" w:hAnsi="Arial" w:cs="Arial"/>
          <w:sz w:val="24"/>
          <w:szCs w:val="24"/>
        </w:rPr>
        <w:t xml:space="preserve">) </w:t>
      </w:r>
      <w:r w:rsidR="00786E7D" w:rsidRPr="00644A6F">
        <w:rPr>
          <w:rFonts w:ascii="Arial" w:hAnsi="Arial" w:cs="Arial"/>
          <w:i/>
          <w:sz w:val="24"/>
          <w:szCs w:val="24"/>
        </w:rPr>
        <w:t>The great game impostor</w:t>
      </w:r>
      <w:r w:rsidR="00786E7D" w:rsidRPr="00644A6F">
        <w:rPr>
          <w:rFonts w:ascii="Arial" w:hAnsi="Arial" w:cs="Arial"/>
          <w:sz w:val="24"/>
          <w:szCs w:val="24"/>
        </w:rPr>
        <w:t>, ny</w:t>
      </w:r>
      <w:r w:rsidR="00480574" w:rsidRPr="00644A6F">
        <w:rPr>
          <w:rFonts w:ascii="Arial" w:hAnsi="Arial" w:cs="Arial"/>
          <w:sz w:val="24"/>
          <w:szCs w:val="24"/>
        </w:rPr>
        <w:t>times.</w:t>
      </w:r>
      <w:r w:rsidR="00786E7D" w:rsidRPr="00644A6F">
        <w:rPr>
          <w:rFonts w:ascii="Arial" w:hAnsi="Arial" w:cs="Arial"/>
          <w:sz w:val="24"/>
          <w:szCs w:val="24"/>
        </w:rPr>
        <w:t>c</w:t>
      </w:r>
      <w:r w:rsidR="00480574" w:rsidRPr="00644A6F">
        <w:rPr>
          <w:rFonts w:ascii="Arial" w:hAnsi="Arial" w:cs="Arial"/>
          <w:sz w:val="24"/>
          <w:szCs w:val="24"/>
        </w:rPr>
        <w:t>om</w:t>
      </w:r>
    </w:p>
    <w:p w14:paraId="0456450A" w14:textId="77777777" w:rsidR="00283DAF" w:rsidRPr="00644A6F" w:rsidRDefault="00283DAF" w:rsidP="00644A6F">
      <w:pPr>
        <w:spacing w:line="480" w:lineRule="auto"/>
        <w:rPr>
          <w:rFonts w:ascii="Arial" w:hAnsi="Arial" w:cs="Arial"/>
          <w:color w:val="993300"/>
          <w:sz w:val="24"/>
          <w:szCs w:val="24"/>
        </w:rPr>
      </w:pPr>
    </w:p>
    <w:p w14:paraId="7CA347C7" w14:textId="77777777" w:rsidR="00BE1816" w:rsidRPr="00644A6F" w:rsidRDefault="00BE1816" w:rsidP="00644A6F">
      <w:pPr>
        <w:spacing w:line="480" w:lineRule="auto"/>
        <w:rPr>
          <w:rFonts w:ascii="Arial" w:hAnsi="Arial" w:cs="Arial"/>
          <w:i/>
          <w:sz w:val="24"/>
          <w:szCs w:val="24"/>
        </w:rPr>
      </w:pPr>
      <w:r w:rsidRPr="00644A6F">
        <w:rPr>
          <w:rFonts w:ascii="Arial" w:hAnsi="Arial" w:cs="Arial"/>
          <w:sz w:val="24"/>
          <w:szCs w:val="24"/>
        </w:rPr>
        <w:t>Edelman, M. (1995) Constructing the Political Spectacle</w:t>
      </w:r>
      <w:r w:rsidRPr="00644A6F">
        <w:rPr>
          <w:rFonts w:ascii="Arial" w:hAnsi="Arial" w:cs="Arial"/>
          <w:i/>
          <w:sz w:val="24"/>
          <w:szCs w:val="24"/>
        </w:rPr>
        <w:t xml:space="preserve">. </w:t>
      </w:r>
      <w:r w:rsidRPr="00644A6F">
        <w:rPr>
          <w:rFonts w:ascii="Arial" w:hAnsi="Arial" w:cs="Arial"/>
          <w:sz w:val="24"/>
          <w:szCs w:val="24"/>
        </w:rPr>
        <w:t>Chicago: Chicago UP.</w:t>
      </w:r>
      <w:r w:rsidRPr="00644A6F">
        <w:rPr>
          <w:rFonts w:ascii="Arial" w:hAnsi="Arial" w:cs="Arial"/>
          <w:i/>
          <w:sz w:val="24"/>
          <w:szCs w:val="24"/>
        </w:rPr>
        <w:t xml:space="preserve"> </w:t>
      </w:r>
    </w:p>
    <w:p w14:paraId="1F059182" w14:textId="77777777" w:rsidR="00AB4BA0" w:rsidRPr="00644A6F" w:rsidRDefault="00BA37ED" w:rsidP="00644A6F">
      <w:pPr>
        <w:spacing w:line="480" w:lineRule="auto"/>
        <w:ind w:left="720" w:hanging="720"/>
        <w:rPr>
          <w:rFonts w:ascii="Arial" w:hAnsi="Arial" w:cs="Arial"/>
          <w:sz w:val="24"/>
          <w:szCs w:val="24"/>
        </w:rPr>
      </w:pPr>
      <w:r w:rsidRPr="00644A6F">
        <w:rPr>
          <w:rFonts w:ascii="Arial" w:hAnsi="Arial" w:cs="Arial"/>
          <w:sz w:val="24"/>
          <w:szCs w:val="24"/>
        </w:rPr>
        <w:t>Eikenberry,</w:t>
      </w:r>
      <w:r w:rsidR="00AB4BA0" w:rsidRPr="00644A6F">
        <w:rPr>
          <w:rFonts w:ascii="Arial" w:hAnsi="Arial" w:cs="Arial"/>
          <w:sz w:val="24"/>
          <w:szCs w:val="24"/>
        </w:rPr>
        <w:t xml:space="preserve"> K. (Dec. 18, 2010) </w:t>
      </w:r>
      <w:r w:rsidR="00786E7D" w:rsidRPr="00644A6F">
        <w:rPr>
          <w:rFonts w:ascii="Arial" w:hAnsi="Arial" w:cs="Arial"/>
          <w:sz w:val="24"/>
          <w:szCs w:val="24"/>
        </w:rPr>
        <w:t xml:space="preserve">Reassessing the American all-volunteer </w:t>
      </w:r>
      <w:proofErr w:type="gramStart"/>
      <w:r w:rsidR="00786E7D" w:rsidRPr="00644A6F">
        <w:rPr>
          <w:rFonts w:ascii="Arial" w:hAnsi="Arial" w:cs="Arial"/>
          <w:sz w:val="24"/>
          <w:szCs w:val="24"/>
        </w:rPr>
        <w:t xml:space="preserve">force </w:t>
      </w:r>
      <w:r w:rsidR="00AB4BA0" w:rsidRPr="00644A6F">
        <w:rPr>
          <w:rFonts w:ascii="Arial" w:hAnsi="Arial" w:cs="Arial"/>
          <w:sz w:val="24"/>
          <w:szCs w:val="24"/>
        </w:rPr>
        <w:t>.</w:t>
      </w:r>
      <w:proofErr w:type="gramEnd"/>
      <w:r w:rsidR="00AB4BA0" w:rsidRPr="00644A6F">
        <w:rPr>
          <w:rFonts w:ascii="Arial" w:hAnsi="Arial" w:cs="Arial"/>
          <w:sz w:val="24"/>
          <w:szCs w:val="24"/>
        </w:rPr>
        <w:t xml:space="preserve"> </w:t>
      </w:r>
      <w:r w:rsidR="00786E7D" w:rsidRPr="00644A6F">
        <w:rPr>
          <w:rFonts w:ascii="Arial" w:hAnsi="Arial" w:cs="Arial"/>
          <w:i/>
          <w:sz w:val="24"/>
          <w:szCs w:val="24"/>
        </w:rPr>
        <w:t xml:space="preserve"> Washington quarterly.com</w:t>
      </w:r>
    </w:p>
    <w:p w14:paraId="33ABF794" w14:textId="77777777" w:rsidR="00F85657" w:rsidRPr="00644A6F" w:rsidRDefault="00BA37ED" w:rsidP="00644A6F">
      <w:pPr>
        <w:spacing w:line="480" w:lineRule="auto"/>
        <w:ind w:left="720" w:hanging="720"/>
        <w:rPr>
          <w:rFonts w:ascii="Arial" w:hAnsi="Arial" w:cs="Arial"/>
          <w:sz w:val="24"/>
          <w:szCs w:val="24"/>
        </w:rPr>
      </w:pPr>
      <w:r w:rsidRPr="00644A6F">
        <w:rPr>
          <w:rFonts w:ascii="Arial" w:hAnsi="Arial" w:cs="Arial"/>
          <w:sz w:val="24"/>
          <w:szCs w:val="24"/>
        </w:rPr>
        <w:t>Fallows, J.</w:t>
      </w:r>
      <w:r w:rsidR="00F85657" w:rsidRPr="00644A6F">
        <w:rPr>
          <w:rFonts w:ascii="Arial" w:hAnsi="Arial" w:cs="Arial"/>
          <w:sz w:val="24"/>
          <w:szCs w:val="24"/>
        </w:rPr>
        <w:t xml:space="preserve">  (Mar. 18, 2013) </w:t>
      </w:r>
      <w:hyperlink r:id="rId13" w:history="1"/>
      <w:r w:rsidR="00F85657" w:rsidRPr="00644A6F">
        <w:rPr>
          <w:rFonts w:ascii="Arial" w:hAnsi="Arial" w:cs="Arial"/>
          <w:sz w:val="24"/>
          <w:szCs w:val="24"/>
        </w:rPr>
        <w:t>www.theatlantic.com/politics/archive/2013/03/how-we...</w:t>
      </w:r>
      <w:r w:rsidR="00F85657" w:rsidRPr="00644A6F">
        <w:rPr>
          <w:rFonts w:ascii="Arial" w:hAnsi="Arial" w:cs="Arial"/>
          <w:b/>
          <w:bCs/>
          <w:sz w:val="24"/>
          <w:szCs w:val="24"/>
        </w:rPr>
        <w:t>iraq</w:t>
      </w:r>
      <w:r w:rsidR="00F85657" w:rsidRPr="00644A6F">
        <w:rPr>
          <w:rFonts w:ascii="Arial" w:hAnsi="Arial" w:cs="Arial"/>
          <w:sz w:val="24"/>
          <w:szCs w:val="24"/>
        </w:rPr>
        <w:t>/274101/</w:t>
      </w:r>
      <w:r w:rsidR="00F85657" w:rsidRPr="00644A6F">
        <w:rPr>
          <w:rFonts w:ascii="Arial" w:hAnsi="Arial" w:cs="Arial"/>
          <w:sz w:val="24"/>
          <w:szCs w:val="24"/>
          <w:cs/>
        </w:rPr>
        <w:t>‎</w:t>
      </w:r>
    </w:p>
    <w:p w14:paraId="65F95F6D" w14:textId="77777777" w:rsidR="00A77406" w:rsidRPr="00644A6F" w:rsidRDefault="00A77406" w:rsidP="00644A6F">
      <w:pPr>
        <w:spacing w:line="480" w:lineRule="auto"/>
        <w:rPr>
          <w:rFonts w:ascii="Arial" w:hAnsi="Arial" w:cs="Arial"/>
          <w:sz w:val="24"/>
          <w:szCs w:val="24"/>
        </w:rPr>
      </w:pPr>
    </w:p>
    <w:p w14:paraId="7695D087" w14:textId="77777777" w:rsidR="00480574" w:rsidRPr="00644A6F" w:rsidRDefault="00480574" w:rsidP="00644A6F">
      <w:pPr>
        <w:autoSpaceDE w:val="0"/>
        <w:autoSpaceDN w:val="0"/>
        <w:adjustRightInd w:val="0"/>
        <w:spacing w:line="480" w:lineRule="auto"/>
        <w:ind w:left="720" w:hanging="720"/>
        <w:rPr>
          <w:rFonts w:ascii="Arial" w:hAnsi="Arial" w:cs="Arial"/>
          <w:sz w:val="24"/>
          <w:szCs w:val="24"/>
        </w:rPr>
      </w:pPr>
      <w:proofErr w:type="spellStart"/>
      <w:r w:rsidRPr="00644A6F">
        <w:rPr>
          <w:rFonts w:ascii="Arial" w:hAnsi="Arial" w:cs="Arial"/>
          <w:sz w:val="24"/>
          <w:szCs w:val="24"/>
        </w:rPr>
        <w:t>Frantzich</w:t>
      </w:r>
      <w:proofErr w:type="spellEnd"/>
      <w:r w:rsidRPr="00644A6F">
        <w:rPr>
          <w:rFonts w:ascii="Arial" w:hAnsi="Arial" w:cs="Arial"/>
          <w:sz w:val="24"/>
          <w:szCs w:val="24"/>
        </w:rPr>
        <w:t xml:space="preserve">, S.F. “September 11th and the Bush Presidency: Rally-Round-the-Rubble,” </w:t>
      </w:r>
      <w:r w:rsidRPr="00644A6F">
        <w:rPr>
          <w:rFonts w:ascii="Arial" w:hAnsi="Arial" w:cs="Arial"/>
          <w:i/>
          <w:iCs/>
          <w:sz w:val="24"/>
          <w:szCs w:val="24"/>
        </w:rPr>
        <w:t xml:space="preserve">White House Studies </w:t>
      </w:r>
      <w:r w:rsidRPr="00644A6F">
        <w:rPr>
          <w:rFonts w:ascii="Arial" w:hAnsi="Arial" w:cs="Arial"/>
          <w:sz w:val="24"/>
          <w:szCs w:val="24"/>
        </w:rPr>
        <w:t>(Spring 2004): 1-3.</w:t>
      </w:r>
    </w:p>
    <w:p w14:paraId="47410DEB" w14:textId="2637457A" w:rsidR="00BA37ED" w:rsidRPr="00644A6F" w:rsidRDefault="003A66E7" w:rsidP="00644A6F">
      <w:pPr>
        <w:autoSpaceDE w:val="0"/>
        <w:autoSpaceDN w:val="0"/>
        <w:adjustRightInd w:val="0"/>
        <w:spacing w:line="480" w:lineRule="auto"/>
        <w:ind w:left="720" w:hanging="720"/>
        <w:rPr>
          <w:rFonts w:ascii="Arial" w:hAnsi="Arial" w:cs="Arial"/>
          <w:i/>
          <w:sz w:val="24"/>
          <w:szCs w:val="24"/>
        </w:rPr>
      </w:pPr>
      <w:r w:rsidRPr="00644A6F">
        <w:rPr>
          <w:rFonts w:ascii="Arial" w:hAnsi="Arial" w:cs="Arial"/>
          <w:sz w:val="24"/>
          <w:szCs w:val="24"/>
        </w:rPr>
        <w:t>Goldberg, J. (Mar. 22. 2003</w:t>
      </w:r>
      <w:r w:rsidR="00BA37ED" w:rsidRPr="00644A6F">
        <w:rPr>
          <w:rFonts w:ascii="Arial" w:hAnsi="Arial" w:cs="Arial"/>
          <w:sz w:val="24"/>
          <w:szCs w:val="24"/>
        </w:rPr>
        <w:t xml:space="preserve">) </w:t>
      </w:r>
      <w:proofErr w:type="spellStart"/>
      <w:r w:rsidRPr="00644A6F">
        <w:rPr>
          <w:rFonts w:ascii="Arial" w:hAnsi="Arial" w:cs="Arial"/>
          <w:sz w:val="24"/>
          <w:szCs w:val="24"/>
        </w:rPr>
        <w:t>jeffrey</w:t>
      </w:r>
      <w:proofErr w:type="spellEnd"/>
      <w:r w:rsidRPr="00644A6F">
        <w:rPr>
          <w:rFonts w:ascii="Arial" w:hAnsi="Arial" w:cs="Arial"/>
          <w:sz w:val="24"/>
          <w:szCs w:val="24"/>
        </w:rPr>
        <w:t>-</w:t>
      </w:r>
      <w:proofErr w:type="spellStart"/>
      <w:r w:rsidRPr="00644A6F">
        <w:rPr>
          <w:rFonts w:ascii="Arial" w:hAnsi="Arial" w:cs="Arial"/>
          <w:b/>
          <w:bCs/>
          <w:sz w:val="24"/>
          <w:szCs w:val="24"/>
        </w:rPr>
        <w:t>goldberg</w:t>
      </w:r>
      <w:proofErr w:type="spellEnd"/>
      <w:r w:rsidRPr="00644A6F">
        <w:rPr>
          <w:rFonts w:ascii="Arial" w:hAnsi="Arial" w:cs="Arial"/>
          <w:sz w:val="24"/>
          <w:szCs w:val="24"/>
        </w:rPr>
        <w:t>-reports-</w:t>
      </w:r>
      <w:proofErr w:type="spellStart"/>
      <w:r w:rsidRPr="00644A6F">
        <w:rPr>
          <w:rFonts w:ascii="Arial" w:hAnsi="Arial" w:cs="Arial"/>
          <w:b/>
          <w:bCs/>
          <w:sz w:val="24"/>
          <w:szCs w:val="24"/>
        </w:rPr>
        <w:t>wmds</w:t>
      </w:r>
      <w:proofErr w:type="spellEnd"/>
      <w:r w:rsidRPr="00644A6F">
        <w:rPr>
          <w:rFonts w:ascii="Arial" w:hAnsi="Arial" w:cs="Arial"/>
          <w:sz w:val="24"/>
          <w:szCs w:val="24"/>
        </w:rPr>
        <w:t>-in-</w:t>
      </w:r>
      <w:proofErr w:type="spellStart"/>
      <w:r w:rsidRPr="00644A6F">
        <w:rPr>
          <w:rFonts w:ascii="Arial" w:hAnsi="Arial" w:cs="Arial"/>
          <w:sz w:val="24"/>
          <w:szCs w:val="24"/>
        </w:rPr>
        <w:t>iraq</w:t>
      </w:r>
      <w:proofErr w:type="spellEnd"/>
      <w:r w:rsidRPr="00644A6F">
        <w:rPr>
          <w:rFonts w:ascii="Arial" w:hAnsi="Arial" w:cs="Arial"/>
          <w:sz w:val="24"/>
          <w:szCs w:val="24"/>
        </w:rPr>
        <w:t>-imminent-attack/</w:t>
      </w:r>
      <w:r w:rsidR="00BA37ED" w:rsidRPr="00644A6F">
        <w:rPr>
          <w:rFonts w:ascii="Arial" w:hAnsi="Arial" w:cs="Arial"/>
          <w:sz w:val="24"/>
          <w:szCs w:val="24"/>
        </w:rPr>
        <w:t xml:space="preserve">e. </w:t>
      </w:r>
      <w:r w:rsidR="00BA37ED" w:rsidRPr="00644A6F">
        <w:rPr>
          <w:rFonts w:ascii="Arial" w:hAnsi="Arial" w:cs="Arial"/>
          <w:i/>
          <w:sz w:val="24"/>
          <w:szCs w:val="24"/>
        </w:rPr>
        <w:t>New Yorke</w:t>
      </w:r>
      <w:r w:rsidRPr="00644A6F">
        <w:rPr>
          <w:rFonts w:ascii="Arial" w:hAnsi="Arial" w:cs="Arial"/>
          <w:i/>
          <w:sz w:val="24"/>
          <w:szCs w:val="24"/>
        </w:rPr>
        <w:t>r.com</w:t>
      </w:r>
      <w:r w:rsidR="007115B5" w:rsidRPr="00644A6F">
        <w:rPr>
          <w:rFonts w:ascii="Arial" w:hAnsi="Arial" w:cs="Arial"/>
          <w:i/>
          <w:sz w:val="24"/>
          <w:szCs w:val="24"/>
        </w:rPr>
        <w:t>. (retrieved March 31, 2003)</w:t>
      </w:r>
    </w:p>
    <w:p w14:paraId="25BFC3EB" w14:textId="77777777" w:rsidR="00F85657" w:rsidRPr="00644A6F" w:rsidRDefault="00F85657" w:rsidP="00644A6F">
      <w:pPr>
        <w:autoSpaceDE w:val="0"/>
        <w:autoSpaceDN w:val="0"/>
        <w:adjustRightInd w:val="0"/>
        <w:spacing w:line="480" w:lineRule="auto"/>
        <w:ind w:left="720" w:hanging="720"/>
        <w:rPr>
          <w:rFonts w:ascii="Arial" w:hAnsi="Arial" w:cs="Arial"/>
          <w:sz w:val="24"/>
          <w:szCs w:val="24"/>
        </w:rPr>
      </w:pPr>
      <w:r w:rsidRPr="00644A6F">
        <w:rPr>
          <w:rFonts w:ascii="Arial" w:hAnsi="Arial" w:cs="Arial"/>
          <w:sz w:val="24"/>
          <w:szCs w:val="24"/>
        </w:rPr>
        <w:lastRenderedPageBreak/>
        <w:t>Gordon, M. (Jan. 18, 2013), Q &amp; A wit</w:t>
      </w:r>
      <w:r w:rsidR="00786E7D" w:rsidRPr="00644A6F">
        <w:rPr>
          <w:rFonts w:ascii="Arial" w:hAnsi="Arial" w:cs="Arial"/>
          <w:sz w:val="24"/>
          <w:szCs w:val="24"/>
        </w:rPr>
        <w:t>h</w:t>
      </w:r>
      <w:r w:rsidRPr="00644A6F">
        <w:rPr>
          <w:rFonts w:ascii="Arial" w:hAnsi="Arial" w:cs="Arial"/>
          <w:sz w:val="24"/>
          <w:szCs w:val="24"/>
        </w:rPr>
        <w:t xml:space="preserve"> former commander in Afghanistan. Nytimes.com</w:t>
      </w:r>
    </w:p>
    <w:p w14:paraId="48CBD627" w14:textId="77777777" w:rsidR="00F85657" w:rsidRPr="00644A6F" w:rsidRDefault="00BA37ED" w:rsidP="00644A6F">
      <w:pPr>
        <w:spacing w:line="480" w:lineRule="auto"/>
        <w:ind w:left="720" w:hanging="720"/>
        <w:rPr>
          <w:rFonts w:ascii="Arial" w:hAnsi="Arial" w:cs="Arial"/>
          <w:i/>
          <w:sz w:val="24"/>
          <w:szCs w:val="24"/>
        </w:rPr>
      </w:pPr>
      <w:proofErr w:type="spellStart"/>
      <w:r w:rsidRPr="00644A6F">
        <w:rPr>
          <w:rFonts w:ascii="Arial" w:hAnsi="Arial" w:cs="Arial"/>
          <w:sz w:val="24"/>
          <w:szCs w:val="24"/>
        </w:rPr>
        <w:t>Hariman</w:t>
      </w:r>
      <w:proofErr w:type="spellEnd"/>
      <w:r w:rsidRPr="00644A6F">
        <w:rPr>
          <w:rFonts w:ascii="Arial" w:hAnsi="Arial" w:cs="Arial"/>
          <w:sz w:val="24"/>
          <w:szCs w:val="24"/>
        </w:rPr>
        <w:t xml:space="preserve">, R.  &amp; </w:t>
      </w:r>
      <w:proofErr w:type="spellStart"/>
      <w:r w:rsidRPr="00644A6F">
        <w:rPr>
          <w:rFonts w:ascii="Arial" w:hAnsi="Arial" w:cs="Arial"/>
          <w:sz w:val="24"/>
          <w:szCs w:val="24"/>
        </w:rPr>
        <w:t>Lucaites</w:t>
      </w:r>
      <w:proofErr w:type="spellEnd"/>
      <w:r w:rsidRPr="00644A6F">
        <w:rPr>
          <w:rFonts w:ascii="Arial" w:hAnsi="Arial" w:cs="Arial"/>
          <w:sz w:val="24"/>
          <w:szCs w:val="24"/>
        </w:rPr>
        <w:t xml:space="preserve">, </w:t>
      </w:r>
      <w:r w:rsidR="00F85657" w:rsidRPr="00644A6F">
        <w:rPr>
          <w:rFonts w:ascii="Arial" w:hAnsi="Arial" w:cs="Arial"/>
          <w:sz w:val="24"/>
          <w:szCs w:val="24"/>
        </w:rPr>
        <w:t xml:space="preserve">JL (2007) </w:t>
      </w:r>
      <w:r w:rsidR="00F85657" w:rsidRPr="00644A6F">
        <w:rPr>
          <w:rFonts w:ascii="Arial" w:hAnsi="Arial" w:cs="Arial"/>
          <w:i/>
          <w:sz w:val="24"/>
          <w:szCs w:val="24"/>
        </w:rPr>
        <w:t xml:space="preserve">No Caption Needed: Iconic Photographs, Public Culture, and Liberal Democracy. Chicago: UC Press. </w:t>
      </w:r>
    </w:p>
    <w:p w14:paraId="065E0DA0"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Hedges, C. (2003) </w:t>
      </w:r>
      <w:r w:rsidRPr="00644A6F">
        <w:rPr>
          <w:rFonts w:ascii="Arial" w:hAnsi="Arial" w:cs="Arial"/>
          <w:i/>
          <w:iCs/>
          <w:sz w:val="24"/>
          <w:szCs w:val="24"/>
        </w:rPr>
        <w:t xml:space="preserve">War Is a Force That Gives Us Meaning </w:t>
      </w:r>
      <w:r w:rsidRPr="00644A6F">
        <w:rPr>
          <w:rFonts w:ascii="Arial" w:hAnsi="Arial" w:cs="Arial"/>
          <w:sz w:val="24"/>
          <w:szCs w:val="24"/>
        </w:rPr>
        <w:t>(New York: Anchor Books).</w:t>
      </w:r>
    </w:p>
    <w:p w14:paraId="613D73C9" w14:textId="77777777" w:rsidR="00BE1816" w:rsidRPr="00644A6F" w:rsidRDefault="00BE1816" w:rsidP="00644A6F">
      <w:pPr>
        <w:spacing w:line="480" w:lineRule="auto"/>
        <w:ind w:left="720" w:hanging="720"/>
        <w:rPr>
          <w:rFonts w:ascii="Arial" w:hAnsi="Arial" w:cs="Arial"/>
          <w:i/>
          <w:sz w:val="24"/>
          <w:szCs w:val="24"/>
        </w:rPr>
      </w:pPr>
      <w:r w:rsidRPr="00644A6F">
        <w:rPr>
          <w:rFonts w:ascii="Arial" w:hAnsi="Arial" w:cs="Arial"/>
          <w:sz w:val="24"/>
          <w:szCs w:val="24"/>
        </w:rPr>
        <w:t xml:space="preserve">Jacobs, R.N. and </w:t>
      </w:r>
      <w:proofErr w:type="spellStart"/>
      <w:r w:rsidRPr="00644A6F">
        <w:rPr>
          <w:rFonts w:ascii="Arial" w:hAnsi="Arial" w:cs="Arial"/>
          <w:sz w:val="24"/>
          <w:szCs w:val="24"/>
        </w:rPr>
        <w:t>Townsley</w:t>
      </w:r>
      <w:proofErr w:type="spellEnd"/>
      <w:r w:rsidRPr="00644A6F">
        <w:rPr>
          <w:rFonts w:ascii="Arial" w:hAnsi="Arial" w:cs="Arial"/>
          <w:sz w:val="24"/>
          <w:szCs w:val="24"/>
        </w:rPr>
        <w:t xml:space="preserve">, E. (2011). </w:t>
      </w:r>
      <w:r w:rsidRPr="00644A6F">
        <w:rPr>
          <w:rFonts w:ascii="Arial" w:hAnsi="Arial" w:cs="Arial"/>
          <w:i/>
          <w:sz w:val="24"/>
          <w:szCs w:val="24"/>
        </w:rPr>
        <w:t>The Space of opinion: Media Intellectuals and the Public Sphere. New York: Oxford UP.</w:t>
      </w:r>
    </w:p>
    <w:p w14:paraId="63189A8B" w14:textId="31711138" w:rsidR="00283DAF" w:rsidRPr="00644A6F" w:rsidRDefault="00BA37ED" w:rsidP="00644A6F">
      <w:pPr>
        <w:spacing w:line="480" w:lineRule="auto"/>
        <w:ind w:left="720" w:hanging="720"/>
        <w:rPr>
          <w:rFonts w:ascii="Arial" w:hAnsi="Arial" w:cs="Arial"/>
          <w:sz w:val="24"/>
          <w:szCs w:val="24"/>
        </w:rPr>
      </w:pPr>
      <w:r w:rsidRPr="00644A6F">
        <w:rPr>
          <w:rFonts w:ascii="Arial" w:hAnsi="Arial" w:cs="Arial"/>
          <w:sz w:val="24"/>
          <w:szCs w:val="24"/>
        </w:rPr>
        <w:t>Karzai, H.</w:t>
      </w:r>
      <w:r w:rsidR="00786E7D" w:rsidRPr="00644A6F">
        <w:rPr>
          <w:rFonts w:ascii="Arial" w:hAnsi="Arial" w:cs="Arial"/>
          <w:sz w:val="24"/>
          <w:szCs w:val="24"/>
        </w:rPr>
        <w:t xml:space="preserve"> (May 4, 2013) </w:t>
      </w:r>
      <w:hyperlink r:id="rId14" w:history="1">
        <w:r w:rsidR="00786E7D" w:rsidRPr="00644A6F">
          <w:rPr>
            <w:rFonts w:ascii="Arial" w:hAnsi="Arial" w:cs="Arial"/>
            <w:sz w:val="24"/>
            <w:szCs w:val="24"/>
          </w:rPr>
          <w:t>Karzai urges Taliban to fight Afghan enemies after Pakistan clash ...</w:t>
        </w:r>
      </w:hyperlink>
      <w:r w:rsidR="00981FC7" w:rsidRPr="00644A6F">
        <w:rPr>
          <w:rFonts w:ascii="Arial" w:hAnsi="Arial" w:cs="Arial"/>
          <w:sz w:val="24"/>
          <w:szCs w:val="24"/>
        </w:rPr>
        <w:t xml:space="preserve"> </w:t>
      </w:r>
      <w:r w:rsidR="00786E7D" w:rsidRPr="00644A6F">
        <w:rPr>
          <w:rFonts w:ascii="Arial" w:hAnsi="Arial" w:cs="Arial"/>
          <w:sz w:val="24"/>
          <w:szCs w:val="24"/>
        </w:rPr>
        <w:t>news.yahoo.com/</w:t>
      </w:r>
      <w:r w:rsidR="00786E7D" w:rsidRPr="00644A6F">
        <w:rPr>
          <w:rFonts w:ascii="Arial" w:hAnsi="Arial" w:cs="Arial"/>
          <w:b/>
          <w:bCs/>
          <w:sz w:val="24"/>
          <w:szCs w:val="24"/>
        </w:rPr>
        <w:t>karzai</w:t>
      </w:r>
      <w:r w:rsidR="00786E7D" w:rsidRPr="00644A6F">
        <w:rPr>
          <w:rFonts w:ascii="Arial" w:hAnsi="Arial" w:cs="Arial"/>
          <w:sz w:val="24"/>
          <w:szCs w:val="24"/>
        </w:rPr>
        <w:t>-urges-</w:t>
      </w:r>
      <w:r w:rsidR="00786E7D" w:rsidRPr="00644A6F">
        <w:rPr>
          <w:rFonts w:ascii="Arial" w:hAnsi="Arial" w:cs="Arial"/>
          <w:b/>
          <w:bCs/>
          <w:sz w:val="24"/>
          <w:szCs w:val="24"/>
        </w:rPr>
        <w:t>taliban</w:t>
      </w:r>
      <w:r w:rsidR="00786E7D" w:rsidRPr="00644A6F">
        <w:rPr>
          <w:rFonts w:ascii="Arial" w:hAnsi="Arial" w:cs="Arial"/>
          <w:sz w:val="24"/>
          <w:szCs w:val="24"/>
        </w:rPr>
        <w:t>-fight-afghan-enemies-pakistan-clas...</w:t>
      </w:r>
      <w:r w:rsidR="00786E7D" w:rsidRPr="00644A6F">
        <w:rPr>
          <w:rFonts w:ascii="Arial" w:hAnsi="Arial" w:cs="Arial"/>
          <w:sz w:val="24"/>
          <w:szCs w:val="24"/>
          <w:cs/>
        </w:rPr>
        <w:t>‎</w:t>
      </w:r>
    </w:p>
    <w:p w14:paraId="41EDB04C" w14:textId="77777777" w:rsidR="00BA37ED" w:rsidRPr="00644A6F" w:rsidRDefault="00BA37ED" w:rsidP="00644A6F">
      <w:pPr>
        <w:spacing w:line="480" w:lineRule="auto"/>
        <w:ind w:left="720" w:hanging="720"/>
        <w:rPr>
          <w:rFonts w:ascii="Arial" w:hAnsi="Arial" w:cs="Arial"/>
          <w:sz w:val="24"/>
          <w:szCs w:val="24"/>
        </w:rPr>
      </w:pPr>
      <w:r w:rsidRPr="00644A6F">
        <w:rPr>
          <w:rFonts w:ascii="Arial" w:hAnsi="Arial" w:cs="Arial"/>
          <w:sz w:val="24"/>
          <w:szCs w:val="24"/>
        </w:rPr>
        <w:t xml:space="preserve">Kinzer, S. (2006). </w:t>
      </w:r>
      <w:r w:rsidRPr="00644A6F">
        <w:rPr>
          <w:rFonts w:ascii="Arial" w:hAnsi="Arial" w:cs="Arial"/>
          <w:i/>
          <w:sz w:val="24"/>
          <w:szCs w:val="24"/>
        </w:rPr>
        <w:t xml:space="preserve">Overthrow: America’s Century of Regime Change from Hawaii to Iraq. </w:t>
      </w:r>
      <w:r w:rsidRPr="00644A6F">
        <w:rPr>
          <w:rFonts w:ascii="Arial" w:hAnsi="Arial" w:cs="Arial"/>
          <w:sz w:val="24"/>
          <w:szCs w:val="24"/>
        </w:rPr>
        <w:t>New York: Times Books</w:t>
      </w:r>
    </w:p>
    <w:p w14:paraId="1787091C"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Mann, J. </w:t>
      </w:r>
      <w:r w:rsidRPr="00644A6F">
        <w:rPr>
          <w:rFonts w:ascii="Arial" w:hAnsi="Arial" w:cs="Arial"/>
          <w:i/>
          <w:iCs/>
          <w:sz w:val="24"/>
          <w:szCs w:val="24"/>
        </w:rPr>
        <w:t xml:space="preserve">Rise of the Vulcans: The History of Bush’s War Cabinet </w:t>
      </w:r>
      <w:r w:rsidRPr="00644A6F">
        <w:rPr>
          <w:rFonts w:ascii="Arial" w:hAnsi="Arial" w:cs="Arial"/>
          <w:sz w:val="24"/>
          <w:szCs w:val="24"/>
        </w:rPr>
        <w:t xml:space="preserve">(New York: Viking </w:t>
      </w:r>
      <w:proofErr w:type="spellStart"/>
      <w:r w:rsidR="003B10F7" w:rsidRPr="00644A6F">
        <w:rPr>
          <w:rFonts w:ascii="Arial" w:hAnsi="Arial" w:cs="Arial"/>
          <w:sz w:val="24"/>
          <w:szCs w:val="24"/>
        </w:rPr>
        <w:t>Bb</w:t>
      </w:r>
      <w:r w:rsidR="0047126F" w:rsidRPr="00644A6F">
        <w:rPr>
          <w:rFonts w:ascii="Arial" w:hAnsi="Arial" w:cs="Arial"/>
          <w:sz w:val="24"/>
          <w:szCs w:val="24"/>
        </w:rPr>
        <w:t>ooks</w:t>
      </w:r>
      <w:proofErr w:type="spellEnd"/>
      <w:r w:rsidR="0047126F" w:rsidRPr="00644A6F">
        <w:rPr>
          <w:rFonts w:ascii="Arial" w:hAnsi="Arial" w:cs="Arial"/>
          <w:sz w:val="24"/>
          <w:szCs w:val="24"/>
        </w:rPr>
        <w:t>).</w:t>
      </w:r>
    </w:p>
    <w:p w14:paraId="586A0081" w14:textId="4ECD2978" w:rsidR="00BA37ED" w:rsidRPr="00644A6F" w:rsidRDefault="0047126F"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Max, </w:t>
      </w:r>
      <w:proofErr w:type="gramStart"/>
      <w:r w:rsidRPr="00644A6F">
        <w:rPr>
          <w:rFonts w:ascii="Arial" w:hAnsi="Arial" w:cs="Arial"/>
          <w:sz w:val="24"/>
          <w:szCs w:val="24"/>
        </w:rPr>
        <w:t>D..T.</w:t>
      </w:r>
      <w:proofErr w:type="gramEnd"/>
      <w:r w:rsidRPr="00644A6F">
        <w:rPr>
          <w:rFonts w:ascii="Arial" w:hAnsi="Arial" w:cs="Arial"/>
          <w:sz w:val="24"/>
          <w:szCs w:val="24"/>
        </w:rPr>
        <w:t xml:space="preserve"> (Oct. 7, 2001): The Making of the Speech,”</w:t>
      </w:r>
      <w:r w:rsidR="002240CE" w:rsidRPr="00644A6F">
        <w:rPr>
          <w:rFonts w:ascii="Arial" w:hAnsi="Arial" w:cs="Arial"/>
          <w:sz w:val="24"/>
          <w:szCs w:val="24"/>
        </w:rPr>
        <w:t xml:space="preserve"> </w:t>
      </w:r>
      <w:r w:rsidRPr="00644A6F">
        <w:rPr>
          <w:rFonts w:ascii="Arial" w:hAnsi="Arial" w:cs="Arial"/>
          <w:i/>
          <w:iCs/>
          <w:sz w:val="24"/>
          <w:szCs w:val="24"/>
        </w:rPr>
        <w:t>New York Times Magazine</w:t>
      </w:r>
    </w:p>
    <w:p w14:paraId="75A237B1" w14:textId="77777777" w:rsidR="00283DAF" w:rsidRPr="00644A6F" w:rsidRDefault="00AB5414" w:rsidP="00644A6F">
      <w:pPr>
        <w:spacing w:line="480" w:lineRule="auto"/>
        <w:ind w:left="720" w:hanging="720"/>
        <w:rPr>
          <w:rFonts w:ascii="Arial" w:hAnsi="Arial" w:cs="Arial"/>
          <w:i/>
          <w:sz w:val="24"/>
          <w:szCs w:val="24"/>
        </w:rPr>
      </w:pPr>
      <w:r w:rsidRPr="00644A6F">
        <w:rPr>
          <w:rFonts w:ascii="Arial" w:hAnsi="Arial" w:cs="Arial"/>
          <w:sz w:val="24"/>
          <w:szCs w:val="24"/>
        </w:rPr>
        <w:t xml:space="preserve">McDougall, W.A. (Oct 12, 2012) </w:t>
      </w:r>
      <w:r w:rsidRPr="00644A6F">
        <w:rPr>
          <w:rFonts w:ascii="Arial" w:hAnsi="Arial" w:cs="Arial"/>
          <w:b/>
          <w:sz w:val="24"/>
          <w:szCs w:val="24"/>
        </w:rPr>
        <w:t>American Exceptionalism...Exposed, e-Notes, FPRI.</w:t>
      </w:r>
      <w:r w:rsidR="00BA37ED" w:rsidRPr="00644A6F">
        <w:rPr>
          <w:rFonts w:ascii="Arial" w:hAnsi="Arial" w:cs="Arial"/>
          <w:sz w:val="24"/>
          <w:szCs w:val="24"/>
        </w:rPr>
        <w:t xml:space="preserve"> Philadelphia: </w:t>
      </w:r>
      <w:r w:rsidR="00BA37ED" w:rsidRPr="00644A6F">
        <w:rPr>
          <w:rFonts w:ascii="Arial" w:hAnsi="Arial" w:cs="Arial"/>
          <w:i/>
          <w:sz w:val="24"/>
          <w:szCs w:val="24"/>
        </w:rPr>
        <w:t>FPRI.</w:t>
      </w:r>
    </w:p>
    <w:p w14:paraId="6B3F718B" w14:textId="77777777" w:rsidR="00AB5414" w:rsidRPr="00644A6F" w:rsidRDefault="00AB5414" w:rsidP="00644A6F">
      <w:pPr>
        <w:spacing w:line="480" w:lineRule="auto"/>
        <w:rPr>
          <w:rFonts w:ascii="Arial" w:hAnsi="Arial" w:cs="Arial"/>
          <w:i/>
          <w:sz w:val="24"/>
          <w:szCs w:val="24"/>
        </w:rPr>
      </w:pPr>
      <w:r w:rsidRPr="00644A6F">
        <w:rPr>
          <w:rFonts w:ascii="Arial" w:hAnsi="Arial" w:cs="Arial"/>
          <w:sz w:val="24"/>
          <w:szCs w:val="24"/>
        </w:rPr>
        <w:t xml:space="preserve">Mearsheimer, J.J. </w:t>
      </w:r>
      <w:r w:rsidR="00BA37ED" w:rsidRPr="00644A6F">
        <w:rPr>
          <w:rFonts w:ascii="Arial" w:hAnsi="Arial" w:cs="Arial"/>
          <w:sz w:val="24"/>
          <w:szCs w:val="24"/>
        </w:rPr>
        <w:t>&amp; Walt</w:t>
      </w:r>
      <w:r w:rsidRPr="00644A6F">
        <w:rPr>
          <w:rFonts w:ascii="Arial" w:hAnsi="Arial" w:cs="Arial"/>
          <w:sz w:val="24"/>
          <w:szCs w:val="24"/>
        </w:rPr>
        <w:t xml:space="preserve">, S.M. </w:t>
      </w:r>
      <w:r w:rsidR="00762612" w:rsidRPr="00644A6F">
        <w:rPr>
          <w:rFonts w:ascii="Arial" w:hAnsi="Arial" w:cs="Arial"/>
          <w:sz w:val="24"/>
          <w:szCs w:val="24"/>
        </w:rPr>
        <w:t xml:space="preserve">(2003) </w:t>
      </w:r>
      <w:r w:rsidRPr="00644A6F">
        <w:rPr>
          <w:rFonts w:ascii="Arial" w:hAnsi="Arial" w:cs="Arial"/>
          <w:sz w:val="24"/>
          <w:szCs w:val="24"/>
        </w:rPr>
        <w:t>www.foreignpolicy.com/node/69168</w:t>
      </w:r>
      <w:r w:rsidRPr="00644A6F">
        <w:rPr>
          <w:rFonts w:ascii="Arial" w:hAnsi="Arial" w:cs="Arial"/>
          <w:sz w:val="24"/>
          <w:szCs w:val="24"/>
          <w:cs/>
        </w:rPr>
        <w:t>‎</w:t>
      </w:r>
    </w:p>
    <w:p w14:paraId="7BF3BF3A" w14:textId="77777777" w:rsidR="00BA37ED" w:rsidRPr="00644A6F" w:rsidRDefault="00BA37ED" w:rsidP="00644A6F">
      <w:pPr>
        <w:spacing w:line="480" w:lineRule="auto"/>
        <w:rPr>
          <w:rFonts w:ascii="Arial" w:hAnsi="Arial" w:cs="Arial"/>
          <w:sz w:val="24"/>
          <w:szCs w:val="24"/>
        </w:rPr>
      </w:pPr>
      <w:r w:rsidRPr="00644A6F">
        <w:rPr>
          <w:rFonts w:ascii="Arial" w:hAnsi="Arial" w:cs="Arial"/>
          <w:sz w:val="24"/>
          <w:szCs w:val="24"/>
        </w:rPr>
        <w:t>Nordhaus</w:t>
      </w:r>
      <w:r w:rsidR="00592424" w:rsidRPr="00644A6F">
        <w:rPr>
          <w:rFonts w:ascii="Arial" w:hAnsi="Arial" w:cs="Arial"/>
          <w:sz w:val="24"/>
          <w:szCs w:val="24"/>
        </w:rPr>
        <w:t xml:space="preserve">, </w:t>
      </w:r>
      <w:r w:rsidR="00A97796" w:rsidRPr="00644A6F">
        <w:rPr>
          <w:rFonts w:ascii="Arial" w:hAnsi="Arial" w:cs="Arial"/>
          <w:sz w:val="24"/>
          <w:szCs w:val="24"/>
        </w:rPr>
        <w:t>W. (Nov. 2002) The economic consequences of a war with Iraq, NYR.com</w:t>
      </w:r>
      <w:r w:rsidR="00592424" w:rsidRPr="00644A6F">
        <w:rPr>
          <w:rFonts w:ascii="Arial" w:hAnsi="Arial" w:cs="Arial"/>
          <w:i/>
          <w:iCs/>
          <w:color w:val="3333FF"/>
          <w:sz w:val="24"/>
          <w:szCs w:val="24"/>
        </w:rPr>
        <w:t xml:space="preserve"> </w:t>
      </w:r>
    </w:p>
    <w:p w14:paraId="50FC1D43" w14:textId="77777777" w:rsidR="00BA37ED" w:rsidRPr="00644A6F" w:rsidRDefault="00BE1816" w:rsidP="00644A6F">
      <w:pPr>
        <w:spacing w:line="480" w:lineRule="auto"/>
        <w:rPr>
          <w:rFonts w:ascii="Arial" w:hAnsi="Arial" w:cs="Arial"/>
          <w:sz w:val="24"/>
          <w:szCs w:val="24"/>
        </w:rPr>
      </w:pPr>
      <w:proofErr w:type="gramStart"/>
      <w:r w:rsidRPr="00644A6F">
        <w:rPr>
          <w:rFonts w:ascii="Arial" w:hAnsi="Arial" w:cs="Arial"/>
          <w:sz w:val="24"/>
          <w:szCs w:val="24"/>
        </w:rPr>
        <w:lastRenderedPageBreak/>
        <w:t>.</w:t>
      </w:r>
      <w:proofErr w:type="spellStart"/>
      <w:r w:rsidR="00AB5414" w:rsidRPr="00644A6F">
        <w:rPr>
          <w:rFonts w:ascii="Arial" w:hAnsi="Arial" w:cs="Arial"/>
          <w:sz w:val="24"/>
          <w:szCs w:val="24"/>
        </w:rPr>
        <w:t>Pratkan</w:t>
      </w:r>
      <w:r w:rsidR="00283DAF" w:rsidRPr="00644A6F">
        <w:rPr>
          <w:rFonts w:ascii="Arial" w:hAnsi="Arial" w:cs="Arial"/>
          <w:sz w:val="24"/>
          <w:szCs w:val="24"/>
        </w:rPr>
        <w:t>is</w:t>
      </w:r>
      <w:proofErr w:type="spellEnd"/>
      <w:proofErr w:type="gramEnd"/>
      <w:r w:rsidR="00283DAF" w:rsidRPr="00644A6F">
        <w:rPr>
          <w:rFonts w:ascii="Arial" w:hAnsi="Arial" w:cs="Arial"/>
          <w:sz w:val="24"/>
          <w:szCs w:val="24"/>
        </w:rPr>
        <w:t>, A, &amp;  E. Aronson, E.  (2000)</w:t>
      </w:r>
      <w:r w:rsidR="00AB5414" w:rsidRPr="00644A6F">
        <w:rPr>
          <w:rFonts w:ascii="Arial" w:hAnsi="Arial" w:cs="Arial"/>
          <w:sz w:val="24"/>
          <w:szCs w:val="24"/>
        </w:rPr>
        <w:t xml:space="preserve">, </w:t>
      </w:r>
      <w:r w:rsidR="00AB5414" w:rsidRPr="00644A6F">
        <w:rPr>
          <w:rFonts w:ascii="Arial" w:hAnsi="Arial" w:cs="Arial"/>
          <w:i/>
          <w:iCs/>
          <w:sz w:val="24"/>
          <w:szCs w:val="24"/>
        </w:rPr>
        <w:t>Age of Propaganda</w:t>
      </w:r>
      <w:r w:rsidR="00283DAF" w:rsidRPr="00644A6F">
        <w:rPr>
          <w:rFonts w:ascii="Arial" w:hAnsi="Arial" w:cs="Arial"/>
          <w:iCs/>
          <w:sz w:val="24"/>
          <w:szCs w:val="24"/>
        </w:rPr>
        <w:t xml:space="preserve">. </w:t>
      </w:r>
      <w:r w:rsidR="00AB5414" w:rsidRPr="00644A6F">
        <w:rPr>
          <w:rFonts w:ascii="Arial" w:hAnsi="Arial" w:cs="Arial"/>
          <w:sz w:val="24"/>
          <w:szCs w:val="24"/>
        </w:rPr>
        <w:t xml:space="preserve">New York: Freeman </w:t>
      </w:r>
    </w:p>
    <w:p w14:paraId="72FB83A8" w14:textId="77777777" w:rsidR="00BA37ED" w:rsidRPr="00644A6F" w:rsidRDefault="00BA37ED" w:rsidP="00644A6F">
      <w:pPr>
        <w:spacing w:line="480" w:lineRule="auto"/>
        <w:ind w:left="720" w:hanging="720"/>
        <w:rPr>
          <w:rFonts w:ascii="Arial" w:hAnsi="Arial" w:cs="Arial"/>
          <w:sz w:val="24"/>
          <w:szCs w:val="24"/>
        </w:rPr>
      </w:pPr>
      <w:r w:rsidRPr="00644A6F">
        <w:rPr>
          <w:rFonts w:ascii="Arial" w:hAnsi="Arial" w:cs="Arial"/>
          <w:sz w:val="24"/>
          <w:szCs w:val="24"/>
        </w:rPr>
        <w:t xml:space="preserve">Rampton, S. and </w:t>
      </w:r>
      <w:proofErr w:type="spellStart"/>
      <w:r w:rsidRPr="00644A6F">
        <w:rPr>
          <w:rFonts w:ascii="Arial" w:hAnsi="Arial" w:cs="Arial"/>
          <w:sz w:val="24"/>
          <w:szCs w:val="24"/>
        </w:rPr>
        <w:t>Stauber</w:t>
      </w:r>
      <w:proofErr w:type="spellEnd"/>
      <w:r w:rsidRPr="00644A6F">
        <w:rPr>
          <w:rFonts w:ascii="Arial" w:hAnsi="Arial" w:cs="Arial"/>
          <w:sz w:val="24"/>
          <w:szCs w:val="24"/>
        </w:rPr>
        <w:t xml:space="preserve">, J. (2006). </w:t>
      </w:r>
      <w:r w:rsidRPr="00644A6F">
        <w:rPr>
          <w:rFonts w:ascii="Arial" w:hAnsi="Arial" w:cs="Arial"/>
          <w:i/>
          <w:sz w:val="24"/>
          <w:szCs w:val="24"/>
        </w:rPr>
        <w:t xml:space="preserve">The Best War Ever: Lies, Damned Lies, and the Mess in Iraq. </w:t>
      </w:r>
      <w:r w:rsidRPr="00644A6F">
        <w:rPr>
          <w:rFonts w:ascii="Arial" w:hAnsi="Arial" w:cs="Arial"/>
          <w:sz w:val="24"/>
          <w:szCs w:val="24"/>
        </w:rPr>
        <w:t xml:space="preserve">New York: </w:t>
      </w:r>
      <w:proofErr w:type="spellStart"/>
      <w:r w:rsidRPr="00644A6F">
        <w:rPr>
          <w:rFonts w:ascii="Arial" w:hAnsi="Arial" w:cs="Arial"/>
          <w:sz w:val="24"/>
          <w:szCs w:val="24"/>
        </w:rPr>
        <w:t>Tarcher</w:t>
      </w:r>
      <w:proofErr w:type="spellEnd"/>
      <w:r w:rsidRPr="00644A6F">
        <w:rPr>
          <w:rFonts w:ascii="Arial" w:hAnsi="Arial" w:cs="Arial"/>
          <w:sz w:val="24"/>
          <w:szCs w:val="24"/>
        </w:rPr>
        <w:t>/Penguin.</w:t>
      </w:r>
    </w:p>
    <w:p w14:paraId="35F6A896" w14:textId="77777777" w:rsidR="00BE1816" w:rsidRPr="00644A6F" w:rsidRDefault="00BE1816" w:rsidP="00644A6F">
      <w:pPr>
        <w:autoSpaceDE w:val="0"/>
        <w:autoSpaceDN w:val="0"/>
        <w:adjustRightInd w:val="0"/>
        <w:spacing w:line="480" w:lineRule="auto"/>
        <w:ind w:left="720" w:hanging="720"/>
        <w:rPr>
          <w:rFonts w:ascii="Arial" w:hAnsi="Arial" w:cs="Arial"/>
          <w:sz w:val="24"/>
          <w:szCs w:val="24"/>
        </w:rPr>
      </w:pPr>
      <w:r w:rsidRPr="00644A6F">
        <w:rPr>
          <w:rFonts w:ascii="Arial" w:hAnsi="Arial" w:cs="Arial"/>
          <w:sz w:val="24"/>
          <w:szCs w:val="24"/>
        </w:rPr>
        <w:t xml:space="preserve">Rampton. </w:t>
      </w:r>
      <w:proofErr w:type="spellStart"/>
      <w:r w:rsidRPr="00644A6F">
        <w:rPr>
          <w:rFonts w:ascii="Arial" w:hAnsi="Arial" w:cs="Arial"/>
          <w:sz w:val="24"/>
          <w:szCs w:val="24"/>
        </w:rPr>
        <w:t>S.and</w:t>
      </w:r>
      <w:proofErr w:type="spellEnd"/>
      <w:r w:rsidRPr="00644A6F">
        <w:rPr>
          <w:rFonts w:ascii="Arial" w:hAnsi="Arial" w:cs="Arial"/>
          <w:sz w:val="24"/>
          <w:szCs w:val="24"/>
        </w:rPr>
        <w:t xml:space="preserve"> John </w:t>
      </w:r>
      <w:proofErr w:type="spellStart"/>
      <w:r w:rsidRPr="00644A6F">
        <w:rPr>
          <w:rFonts w:ascii="Arial" w:hAnsi="Arial" w:cs="Arial"/>
          <w:sz w:val="24"/>
          <w:szCs w:val="24"/>
        </w:rPr>
        <w:t>Stauber</w:t>
      </w:r>
      <w:proofErr w:type="spellEnd"/>
      <w:r w:rsidRPr="00644A6F">
        <w:rPr>
          <w:rFonts w:ascii="Arial" w:hAnsi="Arial" w:cs="Arial"/>
          <w:sz w:val="24"/>
          <w:szCs w:val="24"/>
        </w:rPr>
        <w:t xml:space="preserve">, J. (2003) </w:t>
      </w:r>
      <w:r w:rsidRPr="00644A6F">
        <w:rPr>
          <w:rFonts w:ascii="Arial" w:hAnsi="Arial" w:cs="Arial"/>
          <w:i/>
          <w:iCs/>
          <w:sz w:val="24"/>
          <w:szCs w:val="24"/>
        </w:rPr>
        <w:t xml:space="preserve">Weapons of Mass Deception </w:t>
      </w:r>
      <w:r w:rsidRPr="00644A6F">
        <w:rPr>
          <w:rFonts w:ascii="Arial" w:hAnsi="Arial" w:cs="Arial"/>
          <w:sz w:val="24"/>
          <w:szCs w:val="24"/>
        </w:rPr>
        <w:t>(New York:</w:t>
      </w:r>
    </w:p>
    <w:p w14:paraId="5E1A0260" w14:textId="77777777" w:rsidR="00866B94" w:rsidRPr="00644A6F" w:rsidRDefault="00BE1816" w:rsidP="00644A6F">
      <w:pPr>
        <w:spacing w:line="480" w:lineRule="auto"/>
        <w:ind w:left="720"/>
        <w:rPr>
          <w:rFonts w:ascii="Arial" w:hAnsi="Arial" w:cs="Arial"/>
          <w:sz w:val="24"/>
          <w:szCs w:val="24"/>
        </w:rPr>
      </w:pPr>
      <w:proofErr w:type="spellStart"/>
      <w:r w:rsidRPr="00644A6F">
        <w:rPr>
          <w:rFonts w:ascii="Arial" w:hAnsi="Arial" w:cs="Arial"/>
          <w:sz w:val="24"/>
          <w:szCs w:val="24"/>
        </w:rPr>
        <w:t>Tarcher</w:t>
      </w:r>
      <w:proofErr w:type="spellEnd"/>
      <w:r w:rsidRPr="00644A6F">
        <w:rPr>
          <w:rFonts w:ascii="Arial" w:hAnsi="Arial" w:cs="Arial"/>
          <w:sz w:val="24"/>
          <w:szCs w:val="24"/>
        </w:rPr>
        <w:t xml:space="preserve">/Penguin, 2003) </w:t>
      </w:r>
    </w:p>
    <w:p w14:paraId="04C00A13" w14:textId="26DA16EF" w:rsidR="00283DAF" w:rsidRPr="00644A6F" w:rsidRDefault="00283DAF" w:rsidP="00644A6F">
      <w:pPr>
        <w:spacing w:line="480" w:lineRule="auto"/>
        <w:rPr>
          <w:rFonts w:ascii="Arial" w:hAnsi="Arial" w:cs="Arial"/>
          <w:sz w:val="24"/>
          <w:szCs w:val="24"/>
        </w:rPr>
      </w:pPr>
      <w:proofErr w:type="spellStart"/>
      <w:r w:rsidRPr="00644A6F">
        <w:rPr>
          <w:rFonts w:ascii="Arial" w:hAnsi="Arial" w:cs="Arial"/>
          <w:i/>
          <w:iCs/>
          <w:sz w:val="24"/>
          <w:szCs w:val="24"/>
        </w:rPr>
        <w:t>Schwarze</w:t>
      </w:r>
      <w:proofErr w:type="spellEnd"/>
      <w:r w:rsidRPr="00644A6F">
        <w:rPr>
          <w:rFonts w:ascii="Arial" w:hAnsi="Arial" w:cs="Arial"/>
          <w:sz w:val="24"/>
          <w:szCs w:val="24"/>
        </w:rPr>
        <w:t>, S. (2006) "</w:t>
      </w:r>
      <w:r w:rsidRPr="00644A6F">
        <w:rPr>
          <w:rFonts w:ascii="Arial" w:hAnsi="Arial" w:cs="Arial"/>
          <w:i/>
          <w:sz w:val="24"/>
          <w:szCs w:val="24"/>
        </w:rPr>
        <w:t>Environmental</w:t>
      </w:r>
      <w:r w:rsidRPr="00644A6F">
        <w:rPr>
          <w:rFonts w:ascii="Arial" w:hAnsi="Arial" w:cs="Arial"/>
          <w:sz w:val="24"/>
          <w:szCs w:val="24"/>
        </w:rPr>
        <w:t xml:space="preserve"> Melodrama." </w:t>
      </w:r>
      <w:r w:rsidRPr="00644A6F">
        <w:rPr>
          <w:rFonts w:ascii="Arial" w:hAnsi="Arial" w:cs="Arial"/>
          <w:i/>
          <w:iCs/>
          <w:sz w:val="24"/>
          <w:szCs w:val="24"/>
        </w:rPr>
        <w:t>QJS</w:t>
      </w:r>
      <w:r w:rsidRPr="00644A6F">
        <w:rPr>
          <w:rFonts w:ascii="Arial" w:hAnsi="Arial" w:cs="Arial"/>
          <w:sz w:val="24"/>
          <w:szCs w:val="24"/>
        </w:rPr>
        <w:t xml:space="preserve">, 92.3. </w:t>
      </w:r>
    </w:p>
    <w:p w14:paraId="7AE489C6" w14:textId="4FD765C0" w:rsidR="00F250DE" w:rsidRPr="00644A6F" w:rsidRDefault="00F250DE" w:rsidP="00644A6F">
      <w:pPr>
        <w:shd w:val="clear" w:color="auto" w:fill="FFFFFF"/>
        <w:spacing w:before="100" w:after="200" w:line="480" w:lineRule="auto"/>
        <w:ind w:left="720" w:hanging="720"/>
        <w:rPr>
          <w:rFonts w:ascii="Arial" w:hAnsi="Arial" w:cs="Arial"/>
          <w:sz w:val="24"/>
          <w:szCs w:val="24"/>
        </w:rPr>
      </w:pPr>
      <w:proofErr w:type="spellStart"/>
      <w:r w:rsidRPr="00644A6F">
        <w:rPr>
          <w:rFonts w:ascii="Arial" w:hAnsi="Arial" w:cs="Arial"/>
          <w:sz w:val="24"/>
          <w:szCs w:val="24"/>
        </w:rPr>
        <w:t>Scoblic</w:t>
      </w:r>
      <w:proofErr w:type="spellEnd"/>
      <w:r w:rsidRPr="00644A6F">
        <w:rPr>
          <w:rFonts w:ascii="Arial" w:hAnsi="Arial" w:cs="Arial"/>
          <w:sz w:val="24"/>
          <w:szCs w:val="24"/>
        </w:rPr>
        <w:t>,</w:t>
      </w:r>
      <w:r w:rsidR="00B9381F" w:rsidRPr="00644A6F">
        <w:rPr>
          <w:rFonts w:ascii="Arial" w:hAnsi="Arial" w:cs="Arial"/>
          <w:sz w:val="24"/>
          <w:szCs w:val="24"/>
        </w:rPr>
        <w:t xml:space="preserve"> J.P. (2008)</w:t>
      </w:r>
      <w:r w:rsidRPr="00644A6F">
        <w:rPr>
          <w:rFonts w:ascii="Arial" w:hAnsi="Arial" w:cs="Arial"/>
          <w:sz w:val="24"/>
          <w:szCs w:val="24"/>
        </w:rPr>
        <w:t xml:space="preserve"> </w:t>
      </w:r>
      <w:r w:rsidR="00B9381F" w:rsidRPr="00644A6F">
        <w:rPr>
          <w:rFonts w:ascii="Arial" w:hAnsi="Arial" w:cs="Arial"/>
          <w:sz w:val="24"/>
          <w:szCs w:val="24"/>
        </w:rPr>
        <w:t>“</w:t>
      </w:r>
      <w:r w:rsidRPr="00644A6F">
        <w:rPr>
          <w:rFonts w:ascii="Arial" w:hAnsi="Arial" w:cs="Arial"/>
          <w:sz w:val="24"/>
          <w:szCs w:val="24"/>
        </w:rPr>
        <w:t>Us</w:t>
      </w:r>
      <w:r w:rsidR="00B9381F" w:rsidRPr="00644A6F">
        <w:rPr>
          <w:rFonts w:ascii="Arial" w:hAnsi="Arial" w:cs="Arial"/>
          <w:sz w:val="24"/>
          <w:szCs w:val="24"/>
        </w:rPr>
        <w:t>”</w:t>
      </w:r>
      <w:r w:rsidRPr="00644A6F">
        <w:rPr>
          <w:rFonts w:ascii="Arial" w:hAnsi="Arial" w:cs="Arial"/>
          <w:sz w:val="24"/>
          <w:szCs w:val="24"/>
        </w:rPr>
        <w:t xml:space="preserve"> vs. </w:t>
      </w:r>
      <w:r w:rsidR="00B9381F" w:rsidRPr="00644A6F">
        <w:rPr>
          <w:rFonts w:ascii="Arial" w:hAnsi="Arial" w:cs="Arial"/>
          <w:sz w:val="24"/>
          <w:szCs w:val="24"/>
        </w:rPr>
        <w:t>“</w:t>
      </w:r>
      <w:r w:rsidRPr="00644A6F">
        <w:rPr>
          <w:rFonts w:ascii="Arial" w:hAnsi="Arial" w:cs="Arial"/>
          <w:sz w:val="24"/>
          <w:szCs w:val="24"/>
        </w:rPr>
        <w:t>Them</w:t>
      </w:r>
      <w:r w:rsidR="00B9381F" w:rsidRPr="00644A6F">
        <w:rPr>
          <w:rFonts w:ascii="Arial" w:hAnsi="Arial" w:cs="Arial"/>
          <w:sz w:val="24"/>
          <w:szCs w:val="24"/>
        </w:rPr>
        <w:t xml:space="preserve">”: Half a century of conservatism has undermined American security. New York: Viking  </w:t>
      </w:r>
    </w:p>
    <w:p w14:paraId="13AEE293" w14:textId="49A6DB7C" w:rsidR="00A74106" w:rsidRPr="00644A6F" w:rsidRDefault="00A74106" w:rsidP="00644A6F">
      <w:pPr>
        <w:shd w:val="clear" w:color="auto" w:fill="FFFFFF"/>
        <w:spacing w:before="100" w:after="200" w:line="480" w:lineRule="auto"/>
        <w:ind w:left="720" w:hanging="720"/>
        <w:rPr>
          <w:rFonts w:ascii="Arial" w:hAnsi="Arial" w:cs="Arial"/>
          <w:i/>
          <w:sz w:val="24"/>
          <w:szCs w:val="24"/>
        </w:rPr>
      </w:pPr>
      <w:r w:rsidRPr="00644A6F">
        <w:rPr>
          <w:rFonts w:ascii="Arial" w:hAnsi="Arial" w:cs="Arial"/>
          <w:sz w:val="24"/>
          <w:szCs w:val="24"/>
        </w:rPr>
        <w:t xml:space="preserve">Sharkey, J.E. (April 2003) Journalism vs. jingoism. </w:t>
      </w:r>
      <w:r w:rsidRPr="00644A6F">
        <w:rPr>
          <w:rFonts w:ascii="Arial" w:hAnsi="Arial" w:cs="Arial"/>
          <w:i/>
          <w:sz w:val="24"/>
          <w:szCs w:val="24"/>
        </w:rPr>
        <w:t>American Journalism Review, APRIL 2003. Retrieved JUN11, 2014</w:t>
      </w:r>
    </w:p>
    <w:p w14:paraId="564F29BB" w14:textId="77777777" w:rsidR="00231EC0" w:rsidRPr="00644A6F" w:rsidRDefault="00231EC0" w:rsidP="00644A6F">
      <w:pPr>
        <w:shd w:val="clear" w:color="auto" w:fill="FFFFFF"/>
        <w:spacing w:before="100" w:after="200" w:line="480" w:lineRule="auto"/>
        <w:ind w:left="720" w:hanging="720"/>
        <w:rPr>
          <w:rFonts w:ascii="Arial" w:hAnsi="Arial" w:cs="Arial"/>
          <w:color w:val="000000"/>
          <w:sz w:val="24"/>
          <w:szCs w:val="24"/>
          <w:lang w:val="en-GB"/>
        </w:rPr>
      </w:pPr>
      <w:r w:rsidRPr="00644A6F">
        <w:rPr>
          <w:rFonts w:ascii="Arial" w:hAnsi="Arial" w:cs="Arial"/>
          <w:color w:val="000000"/>
          <w:sz w:val="24"/>
          <w:szCs w:val="24"/>
          <w:lang w:val="en-GB"/>
        </w:rPr>
        <w:t xml:space="preserve">Solomon, N. (2005) </w:t>
      </w:r>
      <w:r w:rsidRPr="00644A6F">
        <w:rPr>
          <w:rFonts w:ascii="Arial" w:hAnsi="Arial" w:cs="Arial"/>
          <w:i/>
          <w:color w:val="000000"/>
          <w:sz w:val="24"/>
          <w:szCs w:val="24"/>
          <w:lang w:val="en-GB"/>
        </w:rPr>
        <w:t>War Made Easy: How Presidents and Pundits Keep Spinning Us to Death</w:t>
      </w:r>
      <w:r w:rsidRPr="00644A6F">
        <w:rPr>
          <w:rFonts w:ascii="Arial" w:hAnsi="Arial" w:cs="Arial"/>
          <w:color w:val="000000"/>
          <w:sz w:val="24"/>
          <w:szCs w:val="24"/>
          <w:lang w:val="en-GB"/>
        </w:rPr>
        <w:t>. Hoboken, NJ: Wiley.</w:t>
      </w:r>
    </w:p>
    <w:p w14:paraId="598EEED0" w14:textId="45BCB5CB" w:rsidR="00BA37ED" w:rsidRPr="00644A6F" w:rsidRDefault="003B10F7" w:rsidP="00644A6F">
      <w:pPr>
        <w:shd w:val="clear" w:color="auto" w:fill="FFFFFF"/>
        <w:spacing w:before="100" w:after="200" w:line="480" w:lineRule="auto"/>
        <w:rPr>
          <w:rFonts w:ascii="Arial" w:hAnsi="Arial" w:cs="Arial"/>
          <w:i/>
          <w:color w:val="000000"/>
          <w:sz w:val="24"/>
          <w:szCs w:val="24"/>
          <w:lang w:val="en-GB"/>
        </w:rPr>
      </w:pPr>
      <w:r w:rsidRPr="00644A6F">
        <w:rPr>
          <w:rFonts w:ascii="Arial" w:hAnsi="Arial" w:cs="Arial"/>
          <w:color w:val="000000"/>
          <w:sz w:val="24"/>
          <w:szCs w:val="24"/>
          <w:lang w:val="en-GB"/>
        </w:rPr>
        <w:t>Stewart, R.  (2003</w:t>
      </w:r>
      <w:proofErr w:type="gramStart"/>
      <w:r w:rsidRPr="00644A6F">
        <w:rPr>
          <w:rFonts w:ascii="Arial" w:hAnsi="Arial" w:cs="Arial"/>
          <w:color w:val="000000"/>
          <w:sz w:val="24"/>
          <w:szCs w:val="24"/>
          <w:lang w:val="en-GB"/>
        </w:rPr>
        <w:t xml:space="preserve">) </w:t>
      </w:r>
      <w:r w:rsidR="00BA37ED" w:rsidRPr="00644A6F">
        <w:rPr>
          <w:rFonts w:ascii="Arial" w:hAnsi="Arial" w:cs="Arial"/>
          <w:color w:val="000000"/>
          <w:sz w:val="24"/>
          <w:szCs w:val="24"/>
          <w:lang w:val="en-GB"/>
        </w:rPr>
        <w:t xml:space="preserve"> </w:t>
      </w:r>
      <w:r w:rsidR="00BA37ED" w:rsidRPr="00644A6F">
        <w:rPr>
          <w:rFonts w:ascii="Arial" w:hAnsi="Arial" w:cs="Arial"/>
          <w:b/>
          <w:bCs/>
          <w:color w:val="000000"/>
          <w:sz w:val="24"/>
          <w:szCs w:val="24"/>
          <w:lang w:val="en-GB"/>
        </w:rPr>
        <w:t>Here's</w:t>
      </w:r>
      <w:proofErr w:type="gramEnd"/>
      <w:r w:rsidR="00BA37ED" w:rsidRPr="00644A6F">
        <w:rPr>
          <w:rFonts w:ascii="Arial" w:hAnsi="Arial" w:cs="Arial"/>
          <w:b/>
          <w:bCs/>
          <w:color w:val="000000"/>
          <w:sz w:val="24"/>
          <w:szCs w:val="24"/>
          <w:lang w:val="en-GB"/>
        </w:rPr>
        <w:t xml:space="preserve"> how to draw down in </w:t>
      </w:r>
      <w:proofErr w:type="spellStart"/>
      <w:r w:rsidR="00BA37ED" w:rsidRPr="00644A6F">
        <w:rPr>
          <w:rFonts w:ascii="Arial" w:hAnsi="Arial" w:cs="Arial"/>
          <w:b/>
          <w:bCs/>
          <w:color w:val="000000"/>
          <w:sz w:val="24"/>
          <w:szCs w:val="24"/>
          <w:lang w:val="en-GB"/>
        </w:rPr>
        <w:t>Afghanistan.</w:t>
      </w:r>
      <w:r w:rsidR="00BA37ED" w:rsidRPr="00644A6F">
        <w:rPr>
          <w:rFonts w:ascii="Arial" w:hAnsi="Arial" w:cs="Arial"/>
          <w:i/>
          <w:color w:val="000000"/>
          <w:sz w:val="24"/>
          <w:szCs w:val="24"/>
          <w:lang w:val="en-GB"/>
        </w:rPr>
        <w:t>London</w:t>
      </w:r>
      <w:proofErr w:type="spellEnd"/>
      <w:r w:rsidR="00BA37ED" w:rsidRPr="00644A6F">
        <w:rPr>
          <w:rFonts w:ascii="Arial" w:hAnsi="Arial" w:cs="Arial"/>
          <w:i/>
          <w:color w:val="000000"/>
          <w:sz w:val="24"/>
          <w:szCs w:val="24"/>
          <w:lang w:val="en-GB"/>
        </w:rPr>
        <w:t xml:space="preserve"> Review of Books</w:t>
      </w:r>
    </w:p>
    <w:p w14:paraId="5B6C7EEC" w14:textId="77777777" w:rsidR="00F26C72" w:rsidRPr="00644A6F" w:rsidRDefault="00BA37ED" w:rsidP="00644A6F">
      <w:pPr>
        <w:spacing w:line="480" w:lineRule="auto"/>
        <w:ind w:left="720" w:hanging="720"/>
        <w:rPr>
          <w:rFonts w:ascii="Arial" w:hAnsi="Arial" w:cs="Arial"/>
          <w:sz w:val="24"/>
          <w:szCs w:val="24"/>
        </w:rPr>
      </w:pPr>
      <w:proofErr w:type="spellStart"/>
      <w:proofErr w:type="gramStart"/>
      <w:r w:rsidRPr="00644A6F">
        <w:rPr>
          <w:rFonts w:ascii="Arial" w:hAnsi="Arial" w:cs="Arial"/>
          <w:color w:val="000000"/>
          <w:sz w:val="24"/>
          <w:szCs w:val="24"/>
          <w:lang w:val="en-GB"/>
        </w:rPr>
        <w:t>Weinberger</w:t>
      </w:r>
      <w:r w:rsidRPr="00644A6F">
        <w:rPr>
          <w:rFonts w:ascii="Arial" w:hAnsi="Arial" w:cs="Arial"/>
          <w:i/>
          <w:color w:val="000000"/>
          <w:sz w:val="24"/>
          <w:szCs w:val="24"/>
          <w:lang w:val="en-GB"/>
        </w:rPr>
        <w:t>,</w:t>
      </w:r>
      <w:r w:rsidR="00F26C72" w:rsidRPr="00644A6F">
        <w:rPr>
          <w:rFonts w:ascii="Arial" w:hAnsi="Arial" w:cs="Arial"/>
          <w:color w:val="000000"/>
          <w:sz w:val="24"/>
          <w:szCs w:val="24"/>
          <w:lang w:val="en-GB"/>
        </w:rPr>
        <w:t>D</w:t>
      </w:r>
      <w:proofErr w:type="spellEnd"/>
      <w:r w:rsidR="00F26C72" w:rsidRPr="00644A6F">
        <w:rPr>
          <w:rFonts w:ascii="Arial" w:hAnsi="Arial" w:cs="Arial"/>
          <w:color w:val="000000"/>
          <w:sz w:val="24"/>
          <w:szCs w:val="24"/>
          <w:lang w:val="en-GB"/>
        </w:rPr>
        <w:t>.</w:t>
      </w:r>
      <w:proofErr w:type="gramEnd"/>
      <w:r w:rsidRPr="00644A6F">
        <w:rPr>
          <w:rFonts w:ascii="Arial" w:hAnsi="Arial" w:cs="Arial"/>
          <w:i/>
          <w:color w:val="000000"/>
          <w:sz w:val="24"/>
          <w:szCs w:val="24"/>
          <w:lang w:val="en-GB"/>
        </w:rPr>
        <w:t xml:space="preserve">  </w:t>
      </w:r>
      <w:r w:rsidR="003B10F7" w:rsidRPr="00644A6F">
        <w:rPr>
          <w:rFonts w:ascii="Arial" w:hAnsi="Arial" w:cs="Arial"/>
          <w:i/>
          <w:color w:val="000000"/>
          <w:sz w:val="24"/>
          <w:szCs w:val="24"/>
          <w:lang w:val="en-GB"/>
        </w:rPr>
        <w:t>(May 2007</w:t>
      </w:r>
      <w:proofErr w:type="gramStart"/>
      <w:r w:rsidR="003B10F7" w:rsidRPr="00644A6F">
        <w:rPr>
          <w:rFonts w:ascii="Arial" w:hAnsi="Arial" w:cs="Arial"/>
          <w:i/>
          <w:color w:val="000000"/>
          <w:sz w:val="24"/>
          <w:szCs w:val="24"/>
          <w:lang w:val="en-GB"/>
        </w:rPr>
        <w:t>)</w:t>
      </w:r>
      <w:r w:rsidRPr="00644A6F">
        <w:rPr>
          <w:rFonts w:ascii="Arial" w:hAnsi="Arial" w:cs="Arial"/>
          <w:i/>
          <w:color w:val="000000"/>
          <w:sz w:val="24"/>
          <w:szCs w:val="24"/>
          <w:lang w:val="en-GB"/>
        </w:rPr>
        <w:t xml:space="preserve">  </w:t>
      </w:r>
      <w:r w:rsidR="00F26C72" w:rsidRPr="00644A6F">
        <w:rPr>
          <w:rFonts w:ascii="Arial" w:hAnsi="Arial" w:cs="Arial"/>
          <w:sz w:val="24"/>
          <w:szCs w:val="24"/>
        </w:rPr>
        <w:t>Everything</w:t>
      </w:r>
      <w:proofErr w:type="gramEnd"/>
      <w:r w:rsidR="00F26C72" w:rsidRPr="00644A6F">
        <w:rPr>
          <w:rFonts w:ascii="Arial" w:hAnsi="Arial" w:cs="Arial"/>
          <w:sz w:val="24"/>
          <w:szCs w:val="24"/>
        </w:rPr>
        <w:t xml:space="preserve"> is Miscellaneous</w:t>
      </w:r>
      <w:r w:rsidR="003B10F7" w:rsidRPr="00644A6F">
        <w:rPr>
          <w:rFonts w:ascii="Arial" w:hAnsi="Arial" w:cs="Arial"/>
          <w:sz w:val="24"/>
          <w:szCs w:val="24"/>
        </w:rPr>
        <w:t>, LRB. http//ibn.nu</w:t>
      </w:r>
      <w:r w:rsidR="003B10F7" w:rsidRPr="00644A6F">
        <w:rPr>
          <w:rFonts w:ascii="Arial" w:hAnsi="Arial" w:cs="Arial"/>
          <w:sz w:val="24"/>
          <w:szCs w:val="24"/>
        </w:rPr>
        <w:br/>
        <w:t xml:space="preserve"> H</w:t>
      </w:r>
      <w:r w:rsidR="00F26C72" w:rsidRPr="00644A6F">
        <w:rPr>
          <w:rFonts w:ascii="Arial" w:hAnsi="Arial" w:cs="Arial"/>
          <w:sz w:val="24"/>
          <w:szCs w:val="24"/>
        </w:rPr>
        <w:t>ow we're pulling ourselves together now that we've blown ourselves to bits.</w:t>
      </w:r>
    </w:p>
    <w:p w14:paraId="14407353" w14:textId="77777777" w:rsidR="00EE0965" w:rsidRPr="00644A6F" w:rsidRDefault="00EF28BA" w:rsidP="00644A6F">
      <w:pPr>
        <w:spacing w:line="480" w:lineRule="auto"/>
        <w:ind w:left="720" w:hanging="720"/>
        <w:rPr>
          <w:rFonts w:ascii="Arial" w:hAnsi="Arial" w:cs="Arial"/>
          <w:i/>
          <w:sz w:val="24"/>
          <w:szCs w:val="24"/>
        </w:rPr>
      </w:pPr>
      <w:r w:rsidRPr="00644A6F">
        <w:rPr>
          <w:rFonts w:ascii="Arial" w:hAnsi="Arial" w:cs="Arial"/>
          <w:sz w:val="24"/>
          <w:szCs w:val="24"/>
        </w:rPr>
        <w:t xml:space="preserve">Wemple, E. </w:t>
      </w:r>
      <w:r w:rsidR="003B44B3" w:rsidRPr="00644A6F">
        <w:rPr>
          <w:rFonts w:ascii="Arial" w:hAnsi="Arial" w:cs="Arial"/>
          <w:sz w:val="24"/>
          <w:szCs w:val="24"/>
        </w:rPr>
        <w:t>(M</w:t>
      </w:r>
      <w:r w:rsidR="00756FD0" w:rsidRPr="00644A6F">
        <w:rPr>
          <w:rFonts w:ascii="Arial" w:hAnsi="Arial" w:cs="Arial"/>
          <w:sz w:val="24"/>
          <w:szCs w:val="24"/>
        </w:rPr>
        <w:t>a</w:t>
      </w:r>
      <w:r w:rsidR="003B44B3" w:rsidRPr="00644A6F">
        <w:rPr>
          <w:rFonts w:ascii="Arial" w:hAnsi="Arial" w:cs="Arial"/>
          <w:sz w:val="24"/>
          <w:szCs w:val="24"/>
        </w:rPr>
        <w:t>r</w:t>
      </w:r>
      <w:r w:rsidR="00756FD0" w:rsidRPr="00644A6F">
        <w:rPr>
          <w:rFonts w:ascii="Arial" w:hAnsi="Arial" w:cs="Arial"/>
          <w:sz w:val="24"/>
          <w:szCs w:val="24"/>
        </w:rPr>
        <w:t>ch</w:t>
      </w:r>
      <w:r w:rsidR="003B44B3" w:rsidRPr="00644A6F">
        <w:rPr>
          <w:rFonts w:ascii="Arial" w:hAnsi="Arial" w:cs="Arial"/>
          <w:sz w:val="24"/>
          <w:szCs w:val="24"/>
        </w:rPr>
        <w:t xml:space="preserve"> 19,</w:t>
      </w:r>
      <w:r w:rsidR="00EE0965" w:rsidRPr="00644A6F">
        <w:rPr>
          <w:rFonts w:ascii="Arial" w:hAnsi="Arial" w:cs="Arial"/>
          <w:sz w:val="24"/>
          <w:szCs w:val="24"/>
        </w:rPr>
        <w:t xml:space="preserve">2013) The media’s Iraq war </w:t>
      </w:r>
      <w:proofErr w:type="gramStart"/>
      <w:r w:rsidR="00EE0965" w:rsidRPr="00644A6F">
        <w:rPr>
          <w:rFonts w:ascii="Arial" w:hAnsi="Arial" w:cs="Arial"/>
          <w:sz w:val="24"/>
          <w:szCs w:val="24"/>
        </w:rPr>
        <w:t xml:space="preserve">failure,  </w:t>
      </w:r>
      <w:r w:rsidR="00EE0965" w:rsidRPr="00644A6F">
        <w:rPr>
          <w:rFonts w:ascii="Arial" w:hAnsi="Arial" w:cs="Arial"/>
          <w:i/>
          <w:sz w:val="24"/>
          <w:szCs w:val="24"/>
        </w:rPr>
        <w:t>Washington</w:t>
      </w:r>
      <w:proofErr w:type="gramEnd"/>
      <w:r w:rsidR="00EE0965" w:rsidRPr="00644A6F">
        <w:rPr>
          <w:rFonts w:ascii="Arial" w:hAnsi="Arial" w:cs="Arial"/>
          <w:i/>
          <w:sz w:val="24"/>
          <w:szCs w:val="24"/>
        </w:rPr>
        <w:t xml:space="preserve"> Post.Com.</w:t>
      </w:r>
    </w:p>
    <w:p w14:paraId="3C087EBB" w14:textId="20CB2479" w:rsidR="00BA37ED" w:rsidRDefault="00EE0965" w:rsidP="00644A6F">
      <w:pPr>
        <w:spacing w:line="480" w:lineRule="auto"/>
        <w:ind w:left="720"/>
        <w:rPr>
          <w:ins w:id="246" w:author="Herbert Simons" w:date="2018-08-20T11:54:00Z"/>
          <w:rFonts w:ascii="Arial" w:hAnsi="Arial" w:cs="Arial"/>
          <w:i/>
          <w:sz w:val="24"/>
          <w:szCs w:val="24"/>
        </w:rPr>
      </w:pPr>
      <w:r w:rsidRPr="00644A6F">
        <w:rPr>
          <w:rFonts w:ascii="Arial" w:hAnsi="Arial" w:cs="Arial"/>
          <w:i/>
          <w:sz w:val="24"/>
          <w:szCs w:val="24"/>
        </w:rPr>
        <w:t xml:space="preserve">(retrieved March 22, 2013) </w:t>
      </w:r>
    </w:p>
    <w:p w14:paraId="2C430BAD" w14:textId="2323BDE5" w:rsidR="009B1E54" w:rsidRDefault="009B1E54" w:rsidP="00644A6F">
      <w:pPr>
        <w:spacing w:line="480" w:lineRule="auto"/>
        <w:ind w:left="720"/>
        <w:rPr>
          <w:ins w:id="247" w:author="Herbert Simons" w:date="2018-08-20T11:54:00Z"/>
          <w:rFonts w:ascii="Arial" w:hAnsi="Arial" w:cs="Arial"/>
          <w:i/>
          <w:sz w:val="24"/>
          <w:szCs w:val="24"/>
        </w:rPr>
      </w:pPr>
    </w:p>
    <w:p w14:paraId="7792AF6E" w14:textId="77777777" w:rsidR="009B1E54" w:rsidRDefault="009B1E54" w:rsidP="009B1E54">
      <w:pPr>
        <w:spacing w:line="480" w:lineRule="auto"/>
        <w:rPr>
          <w:ins w:id="248" w:author="Herbert Simons" w:date="2018-08-20T11:54:00Z"/>
          <w:rFonts w:ascii="Arial" w:hAnsi="Arial" w:cs="Arial"/>
          <w:b/>
          <w:sz w:val="24"/>
          <w:szCs w:val="24"/>
        </w:rPr>
      </w:pPr>
      <w:ins w:id="249" w:author="Herbert Simons" w:date="2018-08-20T11:54:00Z">
        <w:r>
          <w:rPr>
            <w:rFonts w:ascii="Arial" w:hAnsi="Arial" w:cs="Arial"/>
            <w:b/>
            <w:sz w:val="24"/>
            <w:szCs w:val="24"/>
          </w:rPr>
          <w:lastRenderedPageBreak/>
          <w:t>Questions for Thought and Discussion</w:t>
        </w:r>
      </w:ins>
    </w:p>
    <w:p w14:paraId="516102F3" w14:textId="77777777" w:rsidR="009B1E54" w:rsidRDefault="009B1E54" w:rsidP="009B1E54">
      <w:pPr>
        <w:pStyle w:val="ListParagraph"/>
        <w:numPr>
          <w:ilvl w:val="1"/>
          <w:numId w:val="3"/>
        </w:numPr>
        <w:spacing w:line="480" w:lineRule="auto"/>
        <w:rPr>
          <w:ins w:id="250" w:author="Herbert Simons" w:date="2018-08-20T11:54:00Z"/>
          <w:rFonts w:ascii="Arial" w:hAnsi="Arial" w:cs="Arial"/>
          <w:b/>
          <w:sz w:val="24"/>
          <w:szCs w:val="24"/>
        </w:rPr>
      </w:pPr>
      <w:ins w:id="251" w:author="Herbert Simons" w:date="2018-08-20T11:54:00Z">
        <w:r>
          <w:rPr>
            <w:rFonts w:ascii="Arial" w:hAnsi="Arial" w:cs="Arial"/>
            <w:b/>
            <w:sz w:val="24"/>
            <w:szCs w:val="24"/>
          </w:rPr>
          <w:t>Summarize the many “rules’ for bringing a nation into war and then suggest rules for dis-</w:t>
        </w:r>
        <w:proofErr w:type="spellStart"/>
        <w:r>
          <w:rPr>
            <w:rFonts w:ascii="Arial" w:hAnsi="Arial" w:cs="Arial"/>
            <w:b/>
            <w:sz w:val="24"/>
            <w:szCs w:val="24"/>
          </w:rPr>
          <w:t>suading</w:t>
        </w:r>
        <w:proofErr w:type="spellEnd"/>
        <w:r>
          <w:rPr>
            <w:rFonts w:ascii="Arial" w:hAnsi="Arial" w:cs="Arial"/>
            <w:b/>
            <w:sz w:val="24"/>
            <w:szCs w:val="24"/>
          </w:rPr>
          <w:t xml:space="preserve"> a nation from going to war.</w:t>
        </w:r>
      </w:ins>
    </w:p>
    <w:p w14:paraId="11BB0503" w14:textId="77777777" w:rsidR="009B1E54" w:rsidRDefault="009B1E54" w:rsidP="009B1E54">
      <w:pPr>
        <w:pStyle w:val="ListParagraph"/>
        <w:numPr>
          <w:ilvl w:val="1"/>
          <w:numId w:val="3"/>
        </w:numPr>
        <w:spacing w:line="480" w:lineRule="auto"/>
        <w:rPr>
          <w:ins w:id="252" w:author="Herbert Simons" w:date="2018-08-20T11:54:00Z"/>
          <w:rFonts w:ascii="Arial" w:hAnsi="Arial" w:cs="Arial"/>
          <w:b/>
          <w:sz w:val="24"/>
          <w:szCs w:val="24"/>
        </w:rPr>
      </w:pPr>
      <w:ins w:id="253" w:author="Herbert Simons" w:date="2018-08-20T11:54:00Z">
        <w:r>
          <w:rPr>
            <w:rFonts w:ascii="Arial" w:hAnsi="Arial" w:cs="Arial"/>
            <w:b/>
            <w:sz w:val="24"/>
            <w:szCs w:val="24"/>
          </w:rPr>
          <w:t>Bring what you’ve learned in this chapter about dilemmas of war making to bear upon recent conflicts, such as those between the U.S. and North Korea.</w:t>
        </w:r>
      </w:ins>
    </w:p>
    <w:p w14:paraId="4EBC0AAC" w14:textId="77777777" w:rsidR="009B1E54" w:rsidRDefault="009B1E54" w:rsidP="009B1E54">
      <w:pPr>
        <w:pStyle w:val="ListParagraph"/>
        <w:numPr>
          <w:ilvl w:val="1"/>
          <w:numId w:val="3"/>
        </w:numPr>
        <w:spacing w:line="480" w:lineRule="auto"/>
        <w:rPr>
          <w:ins w:id="254" w:author="Herbert Simons" w:date="2018-08-20T11:54:00Z"/>
          <w:rFonts w:ascii="Arial" w:hAnsi="Arial" w:cs="Arial"/>
          <w:b/>
          <w:sz w:val="24"/>
          <w:szCs w:val="24"/>
        </w:rPr>
      </w:pPr>
      <w:ins w:id="255" w:author="Herbert Simons" w:date="2018-08-20T11:54:00Z">
        <w:r>
          <w:rPr>
            <w:rFonts w:ascii="Arial" w:hAnsi="Arial" w:cs="Arial"/>
            <w:b/>
            <w:sz w:val="24"/>
            <w:szCs w:val="24"/>
          </w:rPr>
          <w:t xml:space="preserve"> Evaluate Frank </w:t>
        </w:r>
        <w:proofErr w:type="spellStart"/>
        <w:r>
          <w:rPr>
            <w:rFonts w:ascii="Arial" w:hAnsi="Arial" w:cs="Arial"/>
            <w:b/>
            <w:sz w:val="24"/>
            <w:szCs w:val="24"/>
          </w:rPr>
          <w:t>Luntz’s</w:t>
        </w:r>
        <w:proofErr w:type="spellEnd"/>
        <w:r>
          <w:rPr>
            <w:rFonts w:ascii="Arial" w:hAnsi="Arial" w:cs="Arial"/>
            <w:b/>
            <w:sz w:val="24"/>
            <w:szCs w:val="24"/>
          </w:rPr>
          <w:t xml:space="preserve"> advice to Israel on how to deal rhetorically with criticisms of its treatments of Gaza and the</w:t>
        </w:r>
      </w:ins>
    </w:p>
    <w:p w14:paraId="1EF2465F" w14:textId="77777777" w:rsidR="009B1E54" w:rsidRDefault="009B1E54" w:rsidP="009B1E54">
      <w:pPr>
        <w:pStyle w:val="ListParagraph"/>
        <w:spacing w:line="480" w:lineRule="auto"/>
        <w:ind w:left="1440"/>
        <w:rPr>
          <w:ins w:id="256" w:author="Herbert Simons" w:date="2018-08-20T11:54:00Z"/>
          <w:rFonts w:ascii="Arial" w:hAnsi="Arial" w:cs="Arial"/>
          <w:b/>
          <w:sz w:val="24"/>
          <w:szCs w:val="24"/>
        </w:rPr>
      </w:pPr>
      <w:ins w:id="257" w:author="Herbert Simons" w:date="2018-08-20T11:54:00Z">
        <w:r>
          <w:rPr>
            <w:rFonts w:ascii="Arial" w:hAnsi="Arial" w:cs="Arial"/>
            <w:b/>
            <w:sz w:val="24"/>
            <w:szCs w:val="24"/>
          </w:rPr>
          <w:t>Palestinians.</w:t>
        </w:r>
      </w:ins>
    </w:p>
    <w:p w14:paraId="4F8274D7" w14:textId="77777777" w:rsidR="009B1E54" w:rsidRDefault="009B1E54" w:rsidP="009B1E54">
      <w:pPr>
        <w:pStyle w:val="ListParagraph"/>
        <w:numPr>
          <w:ilvl w:val="1"/>
          <w:numId w:val="3"/>
        </w:numPr>
        <w:spacing w:line="480" w:lineRule="auto"/>
        <w:rPr>
          <w:ins w:id="258" w:author="Herbert Simons" w:date="2018-08-20T11:54:00Z"/>
          <w:rFonts w:ascii="Arial" w:hAnsi="Arial" w:cs="Arial"/>
          <w:b/>
          <w:sz w:val="24"/>
          <w:szCs w:val="24"/>
        </w:rPr>
      </w:pPr>
      <w:ins w:id="259" w:author="Herbert Simons" w:date="2018-08-20T11:54:00Z">
        <w:r>
          <w:rPr>
            <w:rFonts w:ascii="Arial" w:hAnsi="Arial" w:cs="Arial"/>
            <w:b/>
            <w:sz w:val="24"/>
            <w:szCs w:val="24"/>
          </w:rPr>
          <w:t>Evaluate</w:t>
        </w:r>
        <w:r w:rsidRPr="00BC7639">
          <w:rPr>
            <w:rFonts w:ascii="Arial" w:hAnsi="Arial" w:cs="Arial"/>
            <w:b/>
            <w:sz w:val="24"/>
            <w:szCs w:val="24"/>
          </w:rPr>
          <w:t xml:space="preserve"> </w:t>
        </w:r>
        <w:r>
          <w:rPr>
            <w:rFonts w:ascii="Arial" w:hAnsi="Arial" w:cs="Arial"/>
            <w:b/>
            <w:sz w:val="24"/>
            <w:szCs w:val="24"/>
          </w:rPr>
          <w:t>melodramatic crisis rhetoric as a propaganda tool.</w:t>
        </w:r>
      </w:ins>
    </w:p>
    <w:p w14:paraId="5AC93D23" w14:textId="41A828BE" w:rsidR="009B1E54" w:rsidRDefault="009B1E54" w:rsidP="009B1E54">
      <w:pPr>
        <w:pStyle w:val="ListParagraph"/>
        <w:spacing w:line="480" w:lineRule="auto"/>
        <w:ind w:left="1440"/>
        <w:rPr>
          <w:ins w:id="260" w:author="Herbert Simons" w:date="2018-09-20T10:07:00Z"/>
          <w:rFonts w:ascii="Arial" w:hAnsi="Arial" w:cs="Arial"/>
          <w:b/>
          <w:sz w:val="24"/>
          <w:szCs w:val="24"/>
        </w:rPr>
      </w:pPr>
      <w:ins w:id="261" w:author="Herbert Simons" w:date="2018-08-20T11:54:00Z">
        <w:r>
          <w:rPr>
            <w:rFonts w:ascii="Arial" w:hAnsi="Arial" w:cs="Arial"/>
            <w:b/>
            <w:sz w:val="24"/>
            <w:szCs w:val="24"/>
          </w:rPr>
          <w:t>What accounts for its staying power?</w:t>
        </w:r>
      </w:ins>
    </w:p>
    <w:p w14:paraId="6B2FEB45" w14:textId="44954AA8" w:rsidR="00FB45EE" w:rsidRDefault="00FB45EE" w:rsidP="00EE1088">
      <w:pPr>
        <w:spacing w:line="480" w:lineRule="auto"/>
        <w:ind w:firstLine="720"/>
        <w:rPr>
          <w:ins w:id="262" w:author="Herbert Simons" w:date="2018-09-20T10:10:00Z"/>
          <w:rFonts w:ascii="Arial" w:hAnsi="Arial" w:cs="Arial"/>
          <w:b/>
          <w:sz w:val="24"/>
          <w:szCs w:val="24"/>
        </w:rPr>
        <w:pPrChange w:id="263" w:author="Herbert Simons" w:date="2018-12-21T16:31:00Z">
          <w:pPr>
            <w:spacing w:line="480" w:lineRule="auto"/>
          </w:pPr>
        </w:pPrChange>
      </w:pPr>
      <w:ins w:id="264" w:author="Herbert Simons" w:date="2018-09-20T10:07:00Z">
        <w:r>
          <w:rPr>
            <w:rFonts w:ascii="Arial" w:hAnsi="Arial" w:cs="Arial"/>
            <w:b/>
            <w:sz w:val="24"/>
            <w:szCs w:val="24"/>
          </w:rPr>
          <w:t>5</w:t>
        </w:r>
      </w:ins>
      <w:ins w:id="265" w:author="Herbert Simons" w:date="2018-12-21T16:31:00Z">
        <w:r w:rsidR="00EE1088">
          <w:rPr>
            <w:rFonts w:ascii="Arial" w:hAnsi="Arial" w:cs="Arial"/>
            <w:b/>
            <w:sz w:val="24"/>
            <w:szCs w:val="24"/>
          </w:rPr>
          <w:t>.</w:t>
        </w:r>
      </w:ins>
      <w:ins w:id="266" w:author="Herbert Simons" w:date="2018-09-20T10:08:00Z">
        <w:r>
          <w:rPr>
            <w:rFonts w:ascii="Arial" w:hAnsi="Arial" w:cs="Arial"/>
            <w:b/>
            <w:sz w:val="24"/>
            <w:szCs w:val="24"/>
          </w:rPr>
          <w:t xml:space="preserve">  </w:t>
        </w:r>
        <w:r>
          <w:rPr>
            <w:rFonts w:ascii="Arial" w:hAnsi="Arial" w:cs="Arial"/>
            <w:b/>
            <w:sz w:val="24"/>
            <w:szCs w:val="24"/>
          </w:rPr>
          <w:tab/>
          <w:t>Define</w:t>
        </w:r>
      </w:ins>
      <w:ins w:id="267" w:author="Herbert Simons" w:date="2018-09-20T10:10:00Z">
        <w:r>
          <w:rPr>
            <w:rFonts w:ascii="Arial" w:hAnsi="Arial" w:cs="Arial"/>
            <w:b/>
            <w:sz w:val="24"/>
            <w:szCs w:val="24"/>
          </w:rPr>
          <w:t xml:space="preserve"> and illustrate</w:t>
        </w:r>
      </w:ins>
    </w:p>
    <w:p w14:paraId="3A276807" w14:textId="2E5DE6EC" w:rsidR="00FB45EE" w:rsidRDefault="00FB45EE" w:rsidP="00FB45EE">
      <w:pPr>
        <w:pStyle w:val="ListParagraph"/>
        <w:numPr>
          <w:ilvl w:val="0"/>
          <w:numId w:val="9"/>
        </w:numPr>
        <w:spacing w:line="480" w:lineRule="auto"/>
        <w:rPr>
          <w:ins w:id="268" w:author="Herbert Simons" w:date="2018-12-21T16:32:00Z"/>
          <w:rFonts w:ascii="Arial" w:hAnsi="Arial" w:cs="Arial"/>
          <w:b/>
          <w:sz w:val="24"/>
          <w:szCs w:val="24"/>
        </w:rPr>
      </w:pPr>
      <w:ins w:id="269" w:author="Herbert Simons" w:date="2018-09-20T10:10:00Z">
        <w:r>
          <w:rPr>
            <w:rFonts w:ascii="Arial" w:hAnsi="Arial" w:cs="Arial"/>
            <w:b/>
            <w:sz w:val="24"/>
            <w:szCs w:val="24"/>
          </w:rPr>
          <w:t>Double game</w:t>
        </w:r>
      </w:ins>
    </w:p>
    <w:p w14:paraId="6370C80B" w14:textId="3974B02E" w:rsidR="00EE1088" w:rsidRDefault="00EE1088" w:rsidP="00FB45EE">
      <w:pPr>
        <w:pStyle w:val="ListParagraph"/>
        <w:numPr>
          <w:ilvl w:val="0"/>
          <w:numId w:val="9"/>
        </w:numPr>
        <w:spacing w:line="480" w:lineRule="auto"/>
        <w:rPr>
          <w:ins w:id="270" w:author="Herbert Simons" w:date="2018-09-20T10:11:00Z"/>
          <w:rFonts w:ascii="Arial" w:hAnsi="Arial" w:cs="Arial"/>
          <w:b/>
          <w:sz w:val="24"/>
          <w:szCs w:val="24"/>
        </w:rPr>
      </w:pPr>
      <w:ins w:id="271" w:author="Herbert Simons" w:date="2018-12-21T16:32:00Z">
        <w:r>
          <w:rPr>
            <w:rFonts w:ascii="Arial" w:hAnsi="Arial" w:cs="Arial"/>
            <w:b/>
            <w:sz w:val="24"/>
            <w:szCs w:val="24"/>
          </w:rPr>
          <w:t>blogging</w:t>
        </w:r>
      </w:ins>
    </w:p>
    <w:p w14:paraId="28A33006" w14:textId="65A4BF3C" w:rsidR="00FB45EE" w:rsidRDefault="00FB45EE" w:rsidP="00FB45EE">
      <w:pPr>
        <w:pStyle w:val="ListParagraph"/>
        <w:numPr>
          <w:ilvl w:val="0"/>
          <w:numId w:val="9"/>
        </w:numPr>
        <w:spacing w:line="480" w:lineRule="auto"/>
        <w:rPr>
          <w:ins w:id="272" w:author="Herbert Simons" w:date="2018-09-20T10:11:00Z"/>
          <w:rFonts w:ascii="Arial" w:hAnsi="Arial" w:cs="Arial"/>
          <w:b/>
          <w:sz w:val="24"/>
          <w:szCs w:val="24"/>
        </w:rPr>
      </w:pPr>
      <w:ins w:id="273" w:author="Herbert Simons" w:date="2018-09-20T10:11:00Z">
        <w:r>
          <w:rPr>
            <w:rFonts w:ascii="Arial" w:hAnsi="Arial" w:cs="Arial"/>
            <w:b/>
            <w:sz w:val="24"/>
            <w:szCs w:val="24"/>
          </w:rPr>
          <w:t>Flip-flopping</w:t>
        </w:r>
      </w:ins>
    </w:p>
    <w:p w14:paraId="7C494C9E" w14:textId="6A7A5316" w:rsidR="00FB45EE" w:rsidRDefault="00FB45EE" w:rsidP="00FB45EE">
      <w:pPr>
        <w:pStyle w:val="ListParagraph"/>
        <w:numPr>
          <w:ilvl w:val="0"/>
          <w:numId w:val="9"/>
        </w:numPr>
        <w:spacing w:line="480" w:lineRule="auto"/>
        <w:rPr>
          <w:ins w:id="274" w:author="Herbert Simons" w:date="2018-09-20T10:12:00Z"/>
          <w:rFonts w:ascii="Arial" w:hAnsi="Arial" w:cs="Arial"/>
          <w:b/>
          <w:sz w:val="24"/>
          <w:szCs w:val="24"/>
        </w:rPr>
      </w:pPr>
      <w:ins w:id="275" w:author="Herbert Simons" w:date="2018-09-20T10:11:00Z">
        <w:r>
          <w:rPr>
            <w:rFonts w:ascii="Arial" w:hAnsi="Arial" w:cs="Arial"/>
            <w:b/>
            <w:sz w:val="24"/>
            <w:szCs w:val="24"/>
          </w:rPr>
          <w:t>Melodramatic crisis rhetoric</w:t>
        </w:r>
      </w:ins>
    </w:p>
    <w:p w14:paraId="71D25825" w14:textId="765B6DC7" w:rsidR="00FB45EE" w:rsidRDefault="00FB45EE" w:rsidP="00FB45EE">
      <w:pPr>
        <w:pStyle w:val="ListParagraph"/>
        <w:numPr>
          <w:ilvl w:val="0"/>
          <w:numId w:val="9"/>
        </w:numPr>
        <w:spacing w:line="480" w:lineRule="auto"/>
        <w:rPr>
          <w:ins w:id="276" w:author="Herbert Simons" w:date="2018-09-20T10:12:00Z"/>
          <w:rFonts w:ascii="Arial" w:hAnsi="Arial" w:cs="Arial"/>
          <w:b/>
          <w:sz w:val="24"/>
          <w:szCs w:val="24"/>
        </w:rPr>
      </w:pPr>
      <w:ins w:id="277" w:author="Herbert Simons" w:date="2018-09-20T10:12:00Z">
        <w:r>
          <w:rPr>
            <w:rFonts w:ascii="Arial" w:hAnsi="Arial" w:cs="Arial"/>
            <w:b/>
            <w:sz w:val="24"/>
            <w:szCs w:val="24"/>
          </w:rPr>
          <w:t>“war on terror”</w:t>
        </w:r>
      </w:ins>
    </w:p>
    <w:p w14:paraId="2C8F6880" w14:textId="3C24BDD4" w:rsidR="00FB45EE" w:rsidRDefault="00FB45EE" w:rsidP="00FB45EE">
      <w:pPr>
        <w:pStyle w:val="ListParagraph"/>
        <w:numPr>
          <w:ilvl w:val="0"/>
          <w:numId w:val="9"/>
        </w:numPr>
        <w:spacing w:line="480" w:lineRule="auto"/>
        <w:rPr>
          <w:ins w:id="278" w:author="Herbert Simons" w:date="2018-09-20T10:14:00Z"/>
          <w:rFonts w:ascii="Arial" w:hAnsi="Arial" w:cs="Arial"/>
          <w:b/>
          <w:sz w:val="24"/>
          <w:szCs w:val="24"/>
        </w:rPr>
      </w:pPr>
      <w:ins w:id="279" w:author="Herbert Simons" w:date="2018-09-20T10:12:00Z">
        <w:r>
          <w:rPr>
            <w:rFonts w:ascii="Arial" w:hAnsi="Arial" w:cs="Arial"/>
            <w:b/>
            <w:sz w:val="24"/>
            <w:szCs w:val="24"/>
          </w:rPr>
          <w:t>“watchdog</w:t>
        </w:r>
      </w:ins>
      <w:ins w:id="280" w:author="Herbert Simons" w:date="2018-09-20T10:13:00Z">
        <w:r>
          <w:rPr>
            <w:rFonts w:ascii="Arial" w:hAnsi="Arial" w:cs="Arial"/>
            <w:b/>
            <w:sz w:val="24"/>
            <w:szCs w:val="24"/>
          </w:rPr>
          <w:t xml:space="preserve"> vs. lapdog news coverage</w:t>
        </w:r>
      </w:ins>
    </w:p>
    <w:p w14:paraId="68933053" w14:textId="55FE145F" w:rsidR="00FB45EE" w:rsidRDefault="00C33492" w:rsidP="00FB45EE">
      <w:pPr>
        <w:pStyle w:val="ListParagraph"/>
        <w:numPr>
          <w:ilvl w:val="0"/>
          <w:numId w:val="9"/>
        </w:numPr>
        <w:spacing w:line="480" w:lineRule="auto"/>
        <w:rPr>
          <w:ins w:id="281" w:author="Herbert Simons" w:date="2018-09-20T10:15:00Z"/>
          <w:rFonts w:ascii="Arial" w:hAnsi="Arial" w:cs="Arial"/>
          <w:b/>
          <w:sz w:val="24"/>
          <w:szCs w:val="24"/>
        </w:rPr>
      </w:pPr>
      <w:ins w:id="282" w:author="Herbert Simons" w:date="2018-09-20T10:14:00Z">
        <w:r>
          <w:rPr>
            <w:rFonts w:ascii="Arial" w:hAnsi="Arial" w:cs="Arial"/>
            <w:b/>
            <w:sz w:val="24"/>
            <w:szCs w:val="24"/>
          </w:rPr>
          <w:t>S</w:t>
        </w:r>
      </w:ins>
      <w:ins w:id="283" w:author="Herbert Simons" w:date="2018-09-20T10:15:00Z">
        <w:r>
          <w:rPr>
            <w:rFonts w:ascii="Arial" w:hAnsi="Arial" w:cs="Arial"/>
            <w:b/>
            <w:sz w:val="24"/>
            <w:szCs w:val="24"/>
          </w:rPr>
          <w:t>taying with failed messages</w:t>
        </w:r>
      </w:ins>
    </w:p>
    <w:p w14:paraId="0F605988" w14:textId="5F408614" w:rsidR="00C33492" w:rsidRDefault="00C33492" w:rsidP="00FB45EE">
      <w:pPr>
        <w:pStyle w:val="ListParagraph"/>
        <w:numPr>
          <w:ilvl w:val="0"/>
          <w:numId w:val="9"/>
        </w:numPr>
        <w:spacing w:line="480" w:lineRule="auto"/>
        <w:rPr>
          <w:ins w:id="284" w:author="Herbert Simons" w:date="2018-09-20T10:16:00Z"/>
          <w:rFonts w:ascii="Arial" w:hAnsi="Arial" w:cs="Arial"/>
          <w:b/>
          <w:sz w:val="24"/>
          <w:szCs w:val="24"/>
        </w:rPr>
      </w:pPr>
      <w:ins w:id="285" w:author="Herbert Simons" w:date="2018-09-20T10:16:00Z">
        <w:r>
          <w:rPr>
            <w:rFonts w:ascii="Arial" w:hAnsi="Arial" w:cs="Arial"/>
            <w:b/>
            <w:sz w:val="24"/>
            <w:szCs w:val="24"/>
          </w:rPr>
          <w:t>WMDs</w:t>
        </w:r>
      </w:ins>
    </w:p>
    <w:p w14:paraId="4964A381" w14:textId="1E7AE190" w:rsidR="00C33492" w:rsidRDefault="00C33492" w:rsidP="00FB45EE">
      <w:pPr>
        <w:pStyle w:val="ListParagraph"/>
        <w:numPr>
          <w:ilvl w:val="0"/>
          <w:numId w:val="9"/>
        </w:numPr>
        <w:spacing w:line="480" w:lineRule="auto"/>
        <w:rPr>
          <w:ins w:id="286" w:author="Herbert Simons" w:date="2018-09-20T10:19:00Z"/>
          <w:rFonts w:ascii="Arial" w:hAnsi="Arial" w:cs="Arial"/>
          <w:b/>
          <w:sz w:val="24"/>
          <w:szCs w:val="24"/>
        </w:rPr>
      </w:pPr>
      <w:ins w:id="287" w:author="Herbert Simons" w:date="2018-09-20T10:18:00Z">
        <w:r>
          <w:rPr>
            <w:rFonts w:ascii="Arial" w:hAnsi="Arial" w:cs="Arial"/>
            <w:b/>
            <w:sz w:val="24"/>
            <w:szCs w:val="24"/>
          </w:rPr>
          <w:t>Situational e</w:t>
        </w:r>
      </w:ins>
      <w:ins w:id="288" w:author="Herbert Simons" w:date="2018-09-20T10:19:00Z">
        <w:r>
          <w:rPr>
            <w:rFonts w:ascii="Arial" w:hAnsi="Arial" w:cs="Arial"/>
            <w:b/>
            <w:sz w:val="24"/>
            <w:szCs w:val="24"/>
          </w:rPr>
          <w:t>ntrapment</w:t>
        </w:r>
      </w:ins>
    </w:p>
    <w:p w14:paraId="6B2C1412" w14:textId="733B80D0" w:rsidR="00C33492" w:rsidRDefault="00C33492" w:rsidP="00FB45EE">
      <w:pPr>
        <w:pStyle w:val="ListParagraph"/>
        <w:numPr>
          <w:ilvl w:val="0"/>
          <w:numId w:val="9"/>
        </w:numPr>
        <w:spacing w:line="480" w:lineRule="auto"/>
        <w:rPr>
          <w:ins w:id="289" w:author="Herbert Simons" w:date="2018-09-20T10:20:00Z"/>
          <w:rFonts w:ascii="Arial" w:hAnsi="Arial" w:cs="Arial"/>
          <w:b/>
          <w:sz w:val="24"/>
          <w:szCs w:val="24"/>
        </w:rPr>
      </w:pPr>
      <w:ins w:id="290" w:author="Herbert Simons" w:date="2018-09-20T10:19:00Z">
        <w:r>
          <w:rPr>
            <w:rFonts w:ascii="Arial" w:hAnsi="Arial" w:cs="Arial"/>
            <w:b/>
            <w:sz w:val="24"/>
            <w:szCs w:val="24"/>
          </w:rPr>
          <w:t>Dilemma-centered analysis</w:t>
        </w:r>
      </w:ins>
    </w:p>
    <w:p w14:paraId="4CC9AA7E" w14:textId="0C132EB6" w:rsidR="00C33492" w:rsidRDefault="00C33492" w:rsidP="00FB45EE">
      <w:pPr>
        <w:pStyle w:val="ListParagraph"/>
        <w:numPr>
          <w:ilvl w:val="0"/>
          <w:numId w:val="9"/>
        </w:numPr>
        <w:spacing w:line="480" w:lineRule="auto"/>
        <w:rPr>
          <w:ins w:id="291" w:author="Herbert Simons" w:date="2018-09-20T10:34:00Z"/>
          <w:rFonts w:ascii="Arial" w:hAnsi="Arial" w:cs="Arial"/>
          <w:b/>
          <w:sz w:val="24"/>
          <w:szCs w:val="24"/>
        </w:rPr>
      </w:pPr>
      <w:ins w:id="292" w:author="Herbert Simons" w:date="2018-09-20T10:20:00Z">
        <w:r>
          <w:rPr>
            <w:rFonts w:ascii="Arial" w:hAnsi="Arial" w:cs="Arial"/>
            <w:b/>
            <w:sz w:val="24"/>
            <w:szCs w:val="24"/>
          </w:rPr>
          <w:t>“liberation” vs “occupation</w:t>
        </w:r>
      </w:ins>
    </w:p>
    <w:p w14:paraId="2CBB4D44" w14:textId="77777777" w:rsidR="00CC3171" w:rsidRDefault="00CC3171" w:rsidP="00EE1088">
      <w:pPr>
        <w:pStyle w:val="ListParagraph"/>
        <w:ind w:left="1800"/>
        <w:rPr>
          <w:ins w:id="293" w:author="Herbert Simons" w:date="2018-09-20T10:34:00Z"/>
        </w:rPr>
        <w:pPrChange w:id="294" w:author="Herbert Simons" w:date="2018-12-21T16:33:00Z">
          <w:pPr>
            <w:pStyle w:val="ListParagraph"/>
            <w:numPr>
              <w:numId w:val="9"/>
            </w:numPr>
            <w:ind w:left="1800" w:hanging="360"/>
          </w:pPr>
        </w:pPrChange>
      </w:pPr>
    </w:p>
    <w:p w14:paraId="288FF65B" w14:textId="77777777" w:rsidR="00CC3171" w:rsidRPr="00CC3171" w:rsidRDefault="00CC3171" w:rsidP="00CC3171">
      <w:pPr>
        <w:pStyle w:val="ListParagraph"/>
        <w:numPr>
          <w:ilvl w:val="0"/>
          <w:numId w:val="9"/>
        </w:numPr>
        <w:rPr>
          <w:ins w:id="295" w:author="Herbert Simons" w:date="2018-09-20T10:34:00Z"/>
          <w:rFonts w:ascii="Lucida Console" w:hAnsi="Lucida Console"/>
          <w:sz w:val="36"/>
          <w:szCs w:val="36"/>
        </w:rPr>
      </w:pPr>
    </w:p>
    <w:p w14:paraId="35EAD3EE" w14:textId="77777777" w:rsidR="00CC3171" w:rsidRPr="00CC3171" w:rsidRDefault="00CC3171" w:rsidP="00CC3171">
      <w:pPr>
        <w:pStyle w:val="ListParagraph"/>
        <w:numPr>
          <w:ilvl w:val="0"/>
          <w:numId w:val="9"/>
        </w:numPr>
        <w:rPr>
          <w:ins w:id="296" w:author="Herbert Simons" w:date="2018-09-20T10:34:00Z"/>
          <w:rFonts w:ascii="Lucida Console" w:hAnsi="Lucida Console"/>
          <w:sz w:val="36"/>
          <w:szCs w:val="36"/>
        </w:rPr>
      </w:pPr>
      <w:ins w:id="297" w:author="Herbert Simons" w:date="2018-09-20T10:34:00Z">
        <w:r w:rsidRPr="00CC3171">
          <w:rPr>
            <w:rFonts w:ascii="Lucida Console" w:hAnsi="Lucida Console"/>
            <w:sz w:val="36"/>
            <w:szCs w:val="36"/>
          </w:rPr>
          <w:t xml:space="preserve">My thanks to Marshall Scott Poole, the editorial team at Wiley, and the editorial assistants I’ve been so lucky to have over the years, including </w:t>
        </w:r>
        <w:proofErr w:type="spellStart"/>
        <w:r w:rsidRPr="00CC3171">
          <w:rPr>
            <w:rFonts w:ascii="Lucida Console" w:hAnsi="Lucida Console"/>
            <w:sz w:val="36"/>
            <w:szCs w:val="36"/>
          </w:rPr>
          <w:t>Shrobona</w:t>
        </w:r>
        <w:proofErr w:type="spellEnd"/>
        <w:r w:rsidRPr="00CC3171">
          <w:rPr>
            <w:rFonts w:ascii="Lucida Console" w:hAnsi="Lucida Console"/>
            <w:sz w:val="36"/>
            <w:szCs w:val="36"/>
          </w:rPr>
          <w:t xml:space="preserve"> </w:t>
        </w:r>
        <w:proofErr w:type="spellStart"/>
        <w:r w:rsidRPr="00CC3171">
          <w:rPr>
            <w:rFonts w:ascii="Lucida Console" w:hAnsi="Lucida Console"/>
            <w:sz w:val="36"/>
            <w:szCs w:val="36"/>
          </w:rPr>
          <w:t>Karkun</w:t>
        </w:r>
        <w:proofErr w:type="spellEnd"/>
        <w:r w:rsidRPr="00CC3171">
          <w:rPr>
            <w:rFonts w:ascii="Lucida Console" w:hAnsi="Lucida Console"/>
            <w:sz w:val="36"/>
            <w:szCs w:val="36"/>
          </w:rPr>
          <w:t xml:space="preserve">, </w:t>
        </w:r>
        <w:bookmarkStart w:id="298" w:name="_GoBack"/>
        <w:bookmarkEnd w:id="298"/>
        <w:proofErr w:type="spellStart"/>
        <w:r w:rsidRPr="00CC3171">
          <w:rPr>
            <w:rFonts w:ascii="Lucida Console" w:hAnsi="Lucida Console"/>
            <w:sz w:val="36"/>
            <w:szCs w:val="36"/>
          </w:rPr>
          <w:t>Pranjali</w:t>
        </w:r>
        <w:proofErr w:type="spellEnd"/>
        <w:r w:rsidRPr="00CC3171">
          <w:rPr>
            <w:rFonts w:ascii="Lucida Console" w:hAnsi="Lucida Console"/>
            <w:sz w:val="36"/>
            <w:szCs w:val="36"/>
          </w:rPr>
          <w:t xml:space="preserve"> </w:t>
        </w:r>
        <w:proofErr w:type="spellStart"/>
        <w:proofErr w:type="gramStart"/>
        <w:r w:rsidRPr="00CC3171">
          <w:rPr>
            <w:rFonts w:ascii="Lucida Console" w:hAnsi="Lucida Console"/>
            <w:sz w:val="36"/>
            <w:szCs w:val="36"/>
          </w:rPr>
          <w:t>Rai,Juliana</w:t>
        </w:r>
        <w:proofErr w:type="spellEnd"/>
        <w:proofErr w:type="gramEnd"/>
        <w:r w:rsidRPr="00CC3171">
          <w:rPr>
            <w:rFonts w:ascii="Lucida Console" w:hAnsi="Lucida Console"/>
            <w:sz w:val="36"/>
            <w:szCs w:val="36"/>
          </w:rPr>
          <w:t xml:space="preserve"> Peluso, Cath Plourde, and Harmony Tasker.</w:t>
        </w:r>
      </w:ins>
    </w:p>
    <w:p w14:paraId="0CD12742" w14:textId="77777777" w:rsidR="00CC3171" w:rsidRPr="00CC3171" w:rsidRDefault="00CC3171" w:rsidP="00CC3171">
      <w:pPr>
        <w:pStyle w:val="ListParagraph"/>
        <w:numPr>
          <w:ilvl w:val="0"/>
          <w:numId w:val="9"/>
        </w:numPr>
        <w:rPr>
          <w:ins w:id="299" w:author="Herbert Simons" w:date="2018-09-20T10:34:00Z"/>
          <w:rFonts w:ascii="Lucida Console" w:hAnsi="Lucida Console"/>
          <w:sz w:val="36"/>
          <w:szCs w:val="36"/>
        </w:rPr>
      </w:pPr>
      <w:ins w:id="300" w:author="Herbert Simons" w:date="2018-09-20T10:34:00Z">
        <w:r w:rsidRPr="00CC3171">
          <w:rPr>
            <w:rFonts w:ascii="Lucida Console" w:hAnsi="Lucida Console"/>
            <w:sz w:val="36"/>
            <w:szCs w:val="36"/>
          </w:rPr>
          <w:t>Scott has been generous with his time under difficult circumstances, and an astute advisory editor in support of my efforts at turning what began as a personal statement into a scholarly text.</w:t>
        </w:r>
      </w:ins>
    </w:p>
    <w:p w14:paraId="4EDBC1A1" w14:textId="77777777" w:rsidR="00CC3171" w:rsidRPr="00CC3171" w:rsidRDefault="00CC3171" w:rsidP="00CC3171">
      <w:pPr>
        <w:pStyle w:val="ListParagraph"/>
        <w:numPr>
          <w:ilvl w:val="0"/>
          <w:numId w:val="9"/>
        </w:numPr>
        <w:rPr>
          <w:ins w:id="301" w:author="Herbert Simons" w:date="2018-09-20T10:34:00Z"/>
          <w:rFonts w:ascii="Lucida Console" w:hAnsi="Lucida Console"/>
          <w:sz w:val="36"/>
          <w:szCs w:val="36"/>
        </w:rPr>
      </w:pPr>
      <w:ins w:id="302" w:author="Herbert Simons" w:date="2018-09-20T10:34:00Z">
        <w:r w:rsidRPr="00CC3171">
          <w:rPr>
            <w:rFonts w:ascii="Lucida Console" w:hAnsi="Lucida Console"/>
            <w:sz w:val="36"/>
            <w:szCs w:val="36"/>
          </w:rPr>
          <w:t xml:space="preserve">Special thanks to colleagues and former students for supportive readings that buoyed my spirits and to Wiley’s reviewers, consistently astute and accurate in their </w:t>
        </w:r>
        <w:proofErr w:type="spellStart"/>
        <w:proofErr w:type="gramStart"/>
        <w:r w:rsidRPr="00CC3171">
          <w:rPr>
            <w:rFonts w:ascii="Lucida Console" w:hAnsi="Lucida Console"/>
            <w:sz w:val="36"/>
            <w:szCs w:val="36"/>
          </w:rPr>
          <w:t>commentaries.Jack</w:t>
        </w:r>
        <w:proofErr w:type="spellEnd"/>
        <w:proofErr w:type="gramEnd"/>
        <w:r w:rsidRPr="00CC3171">
          <w:rPr>
            <w:rFonts w:ascii="Lucida Console" w:hAnsi="Lucida Console"/>
            <w:sz w:val="36"/>
            <w:szCs w:val="36"/>
          </w:rPr>
          <w:t xml:space="preserve"> Orr, Ed Appel, and Jeanine </w:t>
        </w:r>
        <w:proofErr w:type="spellStart"/>
        <w:r w:rsidRPr="00CC3171">
          <w:rPr>
            <w:rFonts w:ascii="Lucida Console" w:hAnsi="Lucida Console"/>
            <w:sz w:val="36"/>
            <w:szCs w:val="36"/>
          </w:rPr>
          <w:t>Czubaroff</w:t>
        </w:r>
        <w:proofErr w:type="spellEnd"/>
        <w:r w:rsidRPr="00CC3171">
          <w:rPr>
            <w:rFonts w:ascii="Lucida Console" w:hAnsi="Lucida Console"/>
            <w:sz w:val="36"/>
            <w:szCs w:val="36"/>
          </w:rPr>
          <w:t xml:space="preserve"> have provided constructive readings’ and numerous colleagues, not least Miles </w:t>
        </w:r>
        <w:proofErr w:type="spellStart"/>
        <w:r w:rsidRPr="00CC3171">
          <w:rPr>
            <w:rFonts w:ascii="Lucida Console" w:hAnsi="Lucida Console"/>
            <w:sz w:val="36"/>
            <w:szCs w:val="36"/>
          </w:rPr>
          <w:t>Orvell</w:t>
        </w:r>
        <w:proofErr w:type="spellEnd"/>
        <w:r w:rsidRPr="00CC3171">
          <w:rPr>
            <w:rFonts w:ascii="Lucida Console" w:hAnsi="Lucida Console"/>
            <w:sz w:val="36"/>
            <w:szCs w:val="36"/>
          </w:rPr>
          <w:t xml:space="preserve">, Michael Roscoe, Allen </w:t>
        </w:r>
        <w:proofErr w:type="spellStart"/>
        <w:r w:rsidRPr="00CC3171">
          <w:rPr>
            <w:rFonts w:ascii="Lucida Console" w:hAnsi="Lucida Console"/>
            <w:sz w:val="36"/>
            <w:szCs w:val="36"/>
          </w:rPr>
          <w:t>Scult</w:t>
        </w:r>
        <w:proofErr w:type="spellEnd"/>
        <w:r w:rsidRPr="00CC3171">
          <w:rPr>
            <w:rFonts w:ascii="Lucida Console" w:hAnsi="Lucida Console"/>
            <w:sz w:val="36"/>
            <w:szCs w:val="36"/>
          </w:rPr>
          <w:t xml:space="preserve">, “Slim Goodbody” and “Big Al” </w:t>
        </w:r>
        <w:proofErr w:type="spellStart"/>
        <w:r w:rsidRPr="00CC3171">
          <w:rPr>
            <w:rFonts w:ascii="Lucida Console" w:hAnsi="Lucida Console"/>
            <w:sz w:val="36"/>
            <w:szCs w:val="36"/>
          </w:rPr>
          <w:t>Soffin</w:t>
        </w:r>
        <w:proofErr w:type="spellEnd"/>
        <w:r w:rsidRPr="00CC3171">
          <w:rPr>
            <w:rFonts w:ascii="Lucida Console" w:hAnsi="Lucida Console"/>
            <w:sz w:val="36"/>
            <w:szCs w:val="36"/>
          </w:rPr>
          <w:t xml:space="preserve"> have helped me think; my wife Gayle and son Michael have provided useful readings and lent emotional support;. In Maine, where Gayle and I reside in the summer, the </w:t>
        </w:r>
        <w:r w:rsidRPr="00CC3171">
          <w:rPr>
            <w:rFonts w:ascii="Lucida Console" w:hAnsi="Lucida Console"/>
            <w:sz w:val="36"/>
            <w:szCs w:val="36"/>
          </w:rPr>
          <w:lastRenderedPageBreak/>
          <w:t xml:space="preserve">Tuesday seminar group which meets weekly to discuss current events has provided a model of informed exchange. So too have I learned from my former students at OLLI, Temple’s </w:t>
        </w:r>
        <w:proofErr w:type="spellStart"/>
        <w:r w:rsidRPr="00CC3171">
          <w:rPr>
            <w:rFonts w:ascii="Lucida Console" w:hAnsi="Lucida Console"/>
            <w:sz w:val="36"/>
            <w:szCs w:val="36"/>
          </w:rPr>
          <w:t>Osher</w:t>
        </w:r>
        <w:proofErr w:type="spellEnd"/>
        <w:r w:rsidRPr="00CC3171">
          <w:rPr>
            <w:rFonts w:ascii="Lucida Console" w:hAnsi="Lucida Console"/>
            <w:sz w:val="36"/>
            <w:szCs w:val="36"/>
          </w:rPr>
          <w:t xml:space="preserve"> Lifelong Learning Institute.</w:t>
        </w:r>
      </w:ins>
    </w:p>
    <w:p w14:paraId="5FA00F3C" w14:textId="77777777" w:rsidR="00CC3171" w:rsidRPr="00CC3171" w:rsidRDefault="00CC3171" w:rsidP="00CC3171">
      <w:pPr>
        <w:pStyle w:val="ListParagraph"/>
        <w:numPr>
          <w:ilvl w:val="0"/>
          <w:numId w:val="9"/>
        </w:numPr>
        <w:rPr>
          <w:ins w:id="303" w:author="Herbert Simons" w:date="2018-09-20T10:34:00Z"/>
          <w:rFonts w:ascii="Lucida Console" w:hAnsi="Lucida Console"/>
          <w:sz w:val="36"/>
          <w:szCs w:val="36"/>
        </w:rPr>
      </w:pPr>
      <w:ins w:id="304" w:author="Herbert Simons" w:date="2018-09-20T10:34:00Z">
        <w:r w:rsidRPr="00CC3171">
          <w:rPr>
            <w:rFonts w:ascii="Lucida Console" w:hAnsi="Lucida Console"/>
            <w:sz w:val="36"/>
            <w:szCs w:val="36"/>
          </w:rPr>
          <w:t>Learning Center.</w:t>
        </w:r>
      </w:ins>
    </w:p>
    <w:p w14:paraId="1A755128" w14:textId="77777777" w:rsidR="00CC3171" w:rsidRPr="00CC3171" w:rsidRDefault="00CC3171" w:rsidP="00CC3171">
      <w:pPr>
        <w:pStyle w:val="ListParagraph"/>
        <w:numPr>
          <w:ilvl w:val="0"/>
          <w:numId w:val="9"/>
        </w:numPr>
        <w:rPr>
          <w:ins w:id="305" w:author="Herbert Simons" w:date="2018-09-20T10:34:00Z"/>
          <w:rFonts w:ascii="Lucida Console" w:hAnsi="Lucida Console"/>
          <w:i/>
          <w:sz w:val="36"/>
          <w:szCs w:val="36"/>
        </w:rPr>
      </w:pPr>
      <w:ins w:id="306" w:author="Herbert Simons" w:date="2018-09-20T10:34:00Z">
        <w:r w:rsidRPr="00CC3171">
          <w:rPr>
            <w:rFonts w:ascii="Lucida Console" w:hAnsi="Lucida Console"/>
            <w:sz w:val="36"/>
            <w:szCs w:val="36"/>
          </w:rPr>
          <w:t xml:space="preserve">This book has also benefitted from conversations with political activists in the countries I visited, not least two </w:t>
        </w:r>
        <w:proofErr w:type="spellStart"/>
        <w:r w:rsidRPr="00CC3171">
          <w:rPr>
            <w:rFonts w:ascii="Lucida Console" w:hAnsi="Lucida Console"/>
            <w:sz w:val="36"/>
            <w:szCs w:val="36"/>
          </w:rPr>
          <w:t>Portugese</w:t>
        </w:r>
        <w:proofErr w:type="spellEnd"/>
        <w:r w:rsidRPr="00CC3171">
          <w:rPr>
            <w:rFonts w:ascii="Lucida Console" w:hAnsi="Lucida Console"/>
            <w:sz w:val="36"/>
            <w:szCs w:val="36"/>
          </w:rPr>
          <w:t xml:space="preserve"> journalists who smuggled their way into danger zones so as to be close to the action, academics at Ankara University who’d organized a conference I keynoted on how to advance the goals of their ongoing Turkish revolution, and Egyptian activists who’d risked imprisonment in seeking to forge a middle way between military rule and Islamist rule. From their audacious actions other activists have taken courage.</w:t>
        </w:r>
      </w:ins>
    </w:p>
    <w:p w14:paraId="21B735A3" w14:textId="77777777" w:rsidR="00CC3171" w:rsidRPr="00CC3171" w:rsidRDefault="00CC3171" w:rsidP="00CC3171">
      <w:pPr>
        <w:pStyle w:val="ListParagraph"/>
        <w:numPr>
          <w:ilvl w:val="0"/>
          <w:numId w:val="9"/>
        </w:numPr>
        <w:rPr>
          <w:ins w:id="307" w:author="Herbert Simons" w:date="2018-09-20T10:34:00Z"/>
          <w:rFonts w:ascii="Lucida Console" w:hAnsi="Lucida Console"/>
          <w:sz w:val="36"/>
          <w:szCs w:val="36"/>
        </w:rPr>
      </w:pPr>
      <w:ins w:id="308" w:author="Herbert Simons" w:date="2018-09-20T10:34:00Z">
        <w:r w:rsidRPr="00CC3171">
          <w:rPr>
            <w:rFonts w:ascii="Lucida Console" w:hAnsi="Lucida Console"/>
            <w:sz w:val="36"/>
            <w:szCs w:val="36"/>
          </w:rPr>
          <w:t>Herb Simons</w:t>
        </w:r>
      </w:ins>
    </w:p>
    <w:p w14:paraId="56F3B762" w14:textId="77777777" w:rsidR="00CC3171" w:rsidRPr="00CC3171" w:rsidRDefault="00CC3171">
      <w:pPr>
        <w:spacing w:line="480" w:lineRule="auto"/>
        <w:rPr>
          <w:ins w:id="309" w:author="Herbert Simons" w:date="2018-08-20T11:54:00Z"/>
          <w:rFonts w:ascii="Arial" w:hAnsi="Arial" w:cs="Arial"/>
          <w:b/>
          <w:sz w:val="24"/>
          <w:szCs w:val="24"/>
          <w:rPrChange w:id="310" w:author="Herbert Simons" w:date="2018-09-20T10:34:00Z">
            <w:rPr>
              <w:ins w:id="311" w:author="Herbert Simons" w:date="2018-08-20T11:54:00Z"/>
            </w:rPr>
          </w:rPrChange>
        </w:rPr>
        <w:pPrChange w:id="312" w:author="Herbert Simons" w:date="2018-09-20T10:34:00Z">
          <w:pPr>
            <w:pStyle w:val="ListParagraph"/>
            <w:spacing w:line="480" w:lineRule="auto"/>
            <w:ind w:left="1440"/>
          </w:pPr>
        </w:pPrChange>
      </w:pPr>
    </w:p>
    <w:p w14:paraId="2D38D010" w14:textId="77777777" w:rsidR="009B1E54" w:rsidRPr="00644A6F" w:rsidRDefault="009B1E54" w:rsidP="00644A6F">
      <w:pPr>
        <w:spacing w:line="480" w:lineRule="auto"/>
        <w:ind w:left="720"/>
        <w:rPr>
          <w:rFonts w:ascii="Arial" w:hAnsi="Arial" w:cs="Arial"/>
          <w:i/>
          <w:sz w:val="24"/>
          <w:szCs w:val="24"/>
        </w:rPr>
      </w:pPr>
    </w:p>
    <w:p w14:paraId="16563A9B" w14:textId="77777777" w:rsidR="00BE1816" w:rsidRPr="00644A6F" w:rsidRDefault="00BA37ED" w:rsidP="00644A6F">
      <w:pPr>
        <w:spacing w:line="480" w:lineRule="auto"/>
        <w:jc w:val="center"/>
        <w:rPr>
          <w:rFonts w:ascii="Arial" w:hAnsi="Arial" w:cs="Arial"/>
          <w:sz w:val="24"/>
          <w:szCs w:val="24"/>
        </w:rPr>
      </w:pPr>
      <w:commentRangeStart w:id="313"/>
      <w:commentRangeEnd w:id="313"/>
      <w:r w:rsidRPr="00644A6F">
        <w:rPr>
          <w:rFonts w:ascii="Arial" w:hAnsi="Arial" w:cs="Arial"/>
          <w:sz w:val="24"/>
          <w:szCs w:val="24"/>
        </w:rPr>
        <w:commentReference w:id="313"/>
      </w:r>
      <w:r w:rsidR="00BE1816" w:rsidRPr="00644A6F">
        <w:rPr>
          <w:rFonts w:ascii="Arial" w:hAnsi="Arial" w:cs="Arial"/>
          <w:sz w:val="24"/>
          <w:szCs w:val="24"/>
        </w:rPr>
        <w:t>Endnotes</w:t>
      </w:r>
    </w:p>
    <w:p w14:paraId="0512FDB1" w14:textId="77777777" w:rsidR="0047126F" w:rsidRPr="00644A6F" w:rsidRDefault="0047126F" w:rsidP="00644A6F">
      <w:pPr>
        <w:autoSpaceDE w:val="0"/>
        <w:autoSpaceDN w:val="0"/>
        <w:adjustRightInd w:val="0"/>
        <w:spacing w:line="480" w:lineRule="auto"/>
        <w:rPr>
          <w:rFonts w:ascii="Arial" w:hAnsi="Arial" w:cs="Arial"/>
          <w:sz w:val="24"/>
          <w:szCs w:val="24"/>
        </w:rPr>
      </w:pPr>
    </w:p>
    <w:p w14:paraId="449B1750" w14:textId="77777777" w:rsidR="00480574" w:rsidRPr="00644A6F" w:rsidRDefault="003A66E7"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lastRenderedPageBreak/>
        <w:endnoteReference w:id="1"/>
      </w:r>
      <w:r w:rsidRPr="00644A6F">
        <w:rPr>
          <w:rFonts w:ascii="Arial" w:hAnsi="Arial" w:cs="Arial"/>
          <w:sz w:val="24"/>
          <w:szCs w:val="24"/>
        </w:rPr>
        <w:t xml:space="preserve"> For an excellent account of how 9/11 played to the interests of neocons and of others in and close to the Bush administration who had long campaigned for forceful removal of Saddam Hussein and his Baathist regime, see George Packer, </w:t>
      </w:r>
      <w:r w:rsidR="00480574" w:rsidRPr="00644A6F">
        <w:rPr>
          <w:rFonts w:ascii="Arial" w:hAnsi="Arial" w:cs="Arial"/>
          <w:sz w:val="24"/>
          <w:szCs w:val="24"/>
        </w:rPr>
        <w:t xml:space="preserve">(2005) </w:t>
      </w:r>
      <w:r w:rsidRPr="00644A6F">
        <w:rPr>
          <w:rFonts w:ascii="Arial" w:hAnsi="Arial" w:cs="Arial"/>
          <w:i/>
          <w:iCs/>
          <w:sz w:val="24"/>
          <w:szCs w:val="24"/>
        </w:rPr>
        <w:t>The Assassin’s Gate</w:t>
      </w:r>
      <w:r w:rsidR="00480574" w:rsidRPr="00644A6F">
        <w:rPr>
          <w:rFonts w:ascii="Arial" w:hAnsi="Arial" w:cs="Arial"/>
          <w:i/>
          <w:iCs/>
          <w:sz w:val="24"/>
          <w:szCs w:val="24"/>
        </w:rPr>
        <w:t xml:space="preserve">: America in Iraq </w:t>
      </w:r>
      <w:r w:rsidR="00480574" w:rsidRPr="00644A6F">
        <w:rPr>
          <w:rFonts w:ascii="Arial" w:hAnsi="Arial" w:cs="Arial"/>
          <w:sz w:val="24"/>
          <w:szCs w:val="24"/>
        </w:rPr>
        <w:t xml:space="preserve">(New York: Farrar, Strauss and Giroux). See also James Mann, </w:t>
      </w:r>
      <w:r w:rsidR="00480574" w:rsidRPr="00644A6F">
        <w:rPr>
          <w:rFonts w:ascii="Arial" w:hAnsi="Arial" w:cs="Arial"/>
          <w:i/>
          <w:iCs/>
          <w:sz w:val="24"/>
          <w:szCs w:val="24"/>
        </w:rPr>
        <w:t xml:space="preserve">Rise of the Vulcans: The History of Bush’s War Cabinet </w:t>
      </w:r>
      <w:r w:rsidR="00480574" w:rsidRPr="00644A6F">
        <w:rPr>
          <w:rFonts w:ascii="Arial" w:hAnsi="Arial" w:cs="Arial"/>
          <w:sz w:val="24"/>
          <w:szCs w:val="24"/>
        </w:rPr>
        <w:t xml:space="preserve">(New York: Viking Books, 2004). On the horrors perpetrated by Saddam Hussein and his regime, see Con Coughlin, </w:t>
      </w:r>
      <w:r w:rsidR="00480574" w:rsidRPr="00644A6F">
        <w:rPr>
          <w:rFonts w:ascii="Arial" w:hAnsi="Arial" w:cs="Arial"/>
          <w:i/>
          <w:iCs/>
          <w:sz w:val="24"/>
          <w:szCs w:val="24"/>
        </w:rPr>
        <w:t xml:space="preserve">Saddam: His Rise and Fall </w:t>
      </w:r>
      <w:r w:rsidR="00480574" w:rsidRPr="00644A6F">
        <w:rPr>
          <w:rFonts w:ascii="Arial" w:hAnsi="Arial" w:cs="Arial"/>
          <w:sz w:val="24"/>
          <w:szCs w:val="24"/>
        </w:rPr>
        <w:t>(New York: Harper, 2004).</w:t>
      </w:r>
    </w:p>
    <w:p w14:paraId="65C97276"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2. See for example Daniel Okrent</w:t>
      </w:r>
      <w:r w:rsidR="00480574" w:rsidRPr="00644A6F">
        <w:rPr>
          <w:rFonts w:ascii="Arial" w:hAnsi="Arial" w:cs="Arial"/>
          <w:sz w:val="24"/>
          <w:szCs w:val="24"/>
        </w:rPr>
        <w:t xml:space="preserve"> (Mar. 6, 2005)</w:t>
      </w:r>
      <w:r w:rsidRPr="00644A6F">
        <w:rPr>
          <w:rFonts w:ascii="Arial" w:hAnsi="Arial" w:cs="Arial"/>
          <w:sz w:val="24"/>
          <w:szCs w:val="24"/>
        </w:rPr>
        <w:t>, “The War of the Words: A Dispatch from the Front Lines,”</w:t>
      </w:r>
      <w:r w:rsidR="00480574" w:rsidRPr="00644A6F">
        <w:rPr>
          <w:rFonts w:ascii="Arial" w:hAnsi="Arial" w:cs="Arial"/>
          <w:sz w:val="24"/>
          <w:szCs w:val="24"/>
        </w:rPr>
        <w:t xml:space="preserve"> </w:t>
      </w:r>
      <w:r w:rsidRPr="00644A6F">
        <w:rPr>
          <w:rFonts w:ascii="Arial" w:hAnsi="Arial" w:cs="Arial"/>
          <w:i/>
          <w:iCs/>
          <w:sz w:val="24"/>
          <w:szCs w:val="24"/>
        </w:rPr>
        <w:t>New York Times</w:t>
      </w:r>
      <w:r w:rsidRPr="00644A6F">
        <w:rPr>
          <w:rFonts w:ascii="Arial" w:hAnsi="Arial" w:cs="Arial"/>
          <w:sz w:val="24"/>
          <w:szCs w:val="24"/>
        </w:rPr>
        <w:t>, March 6, 2005, 12.</w:t>
      </w:r>
    </w:p>
    <w:p w14:paraId="33A94E8D" w14:textId="3712C7F6" w:rsidR="00BA37ED" w:rsidRPr="00644A6F" w:rsidRDefault="00B9381F"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3</w:t>
      </w:r>
      <w:r w:rsidR="00BA37ED" w:rsidRPr="00644A6F">
        <w:rPr>
          <w:rFonts w:ascii="Arial" w:hAnsi="Arial" w:cs="Arial"/>
          <w:sz w:val="24"/>
          <w:szCs w:val="24"/>
        </w:rPr>
        <w:t xml:space="preserve">. Robert L. </w:t>
      </w:r>
      <w:proofErr w:type="spellStart"/>
      <w:r w:rsidR="00BA37ED" w:rsidRPr="00644A6F">
        <w:rPr>
          <w:rFonts w:ascii="Arial" w:hAnsi="Arial" w:cs="Arial"/>
          <w:sz w:val="24"/>
          <w:szCs w:val="24"/>
        </w:rPr>
        <w:t>Ivie</w:t>
      </w:r>
      <w:proofErr w:type="spellEnd"/>
      <w:r w:rsidR="00BA37ED" w:rsidRPr="00644A6F">
        <w:rPr>
          <w:rFonts w:ascii="Arial" w:hAnsi="Arial" w:cs="Arial"/>
          <w:sz w:val="24"/>
          <w:szCs w:val="24"/>
        </w:rPr>
        <w:t xml:space="preserve">, </w:t>
      </w:r>
      <w:r w:rsidR="00BA37ED" w:rsidRPr="00644A6F">
        <w:rPr>
          <w:rFonts w:ascii="Arial" w:hAnsi="Arial" w:cs="Arial"/>
          <w:i/>
          <w:iCs/>
          <w:sz w:val="24"/>
          <w:szCs w:val="24"/>
        </w:rPr>
        <w:t xml:space="preserve">Democracy and the War on Terror </w:t>
      </w:r>
      <w:r w:rsidR="00BA37ED" w:rsidRPr="00644A6F">
        <w:rPr>
          <w:rFonts w:ascii="Arial" w:hAnsi="Arial" w:cs="Arial"/>
          <w:sz w:val="24"/>
          <w:szCs w:val="24"/>
        </w:rPr>
        <w:t>(Tuscaloosa: University of Alabama Press,</w:t>
      </w:r>
      <w:r w:rsidR="0047126F" w:rsidRPr="00644A6F">
        <w:rPr>
          <w:rFonts w:ascii="Arial" w:hAnsi="Arial" w:cs="Arial"/>
          <w:sz w:val="24"/>
          <w:szCs w:val="24"/>
        </w:rPr>
        <w:t xml:space="preserve"> </w:t>
      </w:r>
      <w:r w:rsidR="00BA37ED" w:rsidRPr="00644A6F">
        <w:rPr>
          <w:rFonts w:ascii="Arial" w:hAnsi="Arial" w:cs="Arial"/>
          <w:sz w:val="24"/>
          <w:szCs w:val="24"/>
        </w:rPr>
        <w:t>2005).</w:t>
      </w:r>
    </w:p>
    <w:p w14:paraId="06EC75EE" w14:textId="7654857A" w:rsidR="000116D8" w:rsidRPr="00644A6F" w:rsidRDefault="005F3856"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4</w:t>
      </w:r>
      <w:r w:rsidR="000116D8" w:rsidRPr="00644A6F">
        <w:rPr>
          <w:rFonts w:ascii="Arial" w:hAnsi="Arial" w:cs="Arial"/>
          <w:sz w:val="24"/>
          <w:szCs w:val="24"/>
        </w:rPr>
        <w:t xml:space="preserve"> See for </w:t>
      </w:r>
      <w:proofErr w:type="gramStart"/>
      <w:r w:rsidR="000116D8" w:rsidRPr="00644A6F">
        <w:rPr>
          <w:rFonts w:ascii="Arial" w:hAnsi="Arial" w:cs="Arial"/>
          <w:sz w:val="24"/>
          <w:szCs w:val="24"/>
        </w:rPr>
        <w:t>exam</w:t>
      </w:r>
      <w:r w:rsidR="002240CE" w:rsidRPr="00644A6F">
        <w:rPr>
          <w:rFonts w:ascii="Arial" w:hAnsi="Arial" w:cs="Arial"/>
          <w:sz w:val="24"/>
          <w:szCs w:val="24"/>
        </w:rPr>
        <w:t>p</w:t>
      </w:r>
      <w:r w:rsidR="000116D8" w:rsidRPr="00644A6F">
        <w:rPr>
          <w:rFonts w:ascii="Arial" w:hAnsi="Arial" w:cs="Arial"/>
          <w:sz w:val="24"/>
          <w:szCs w:val="24"/>
        </w:rPr>
        <w:t>le  Mark</w:t>
      </w:r>
      <w:proofErr w:type="gramEnd"/>
      <w:r w:rsidR="000116D8" w:rsidRPr="00644A6F">
        <w:rPr>
          <w:rFonts w:ascii="Arial" w:hAnsi="Arial" w:cs="Arial"/>
          <w:sz w:val="24"/>
          <w:szCs w:val="24"/>
        </w:rPr>
        <w:t xml:space="preserve"> Danner (2006) </w:t>
      </w:r>
      <w:r w:rsidR="000116D8" w:rsidRPr="00644A6F">
        <w:rPr>
          <w:rFonts w:ascii="Arial" w:hAnsi="Arial" w:cs="Arial"/>
          <w:i/>
          <w:iCs/>
          <w:sz w:val="24"/>
          <w:szCs w:val="24"/>
        </w:rPr>
        <w:t>The Secret Way to War: The Downing Street Memo and the Iraq War’s Buried</w:t>
      </w:r>
      <w:r w:rsidR="00866B94" w:rsidRPr="00644A6F">
        <w:rPr>
          <w:rFonts w:ascii="Arial" w:hAnsi="Arial" w:cs="Arial"/>
          <w:i/>
          <w:iCs/>
          <w:sz w:val="24"/>
          <w:szCs w:val="24"/>
        </w:rPr>
        <w:t xml:space="preserve"> History. </w:t>
      </w:r>
      <w:r w:rsidR="00866B94" w:rsidRPr="00644A6F">
        <w:rPr>
          <w:rFonts w:ascii="Arial" w:hAnsi="Arial" w:cs="Arial"/>
          <w:sz w:val="24"/>
          <w:szCs w:val="24"/>
        </w:rPr>
        <w:t>New York: New York Review of Books.;</w:t>
      </w:r>
      <w:r w:rsidR="00866B94" w:rsidRPr="00644A6F">
        <w:rPr>
          <w:rFonts w:ascii="Arial" w:hAnsi="Arial" w:cs="Arial"/>
          <w:i/>
          <w:iCs/>
          <w:sz w:val="24"/>
          <w:szCs w:val="24"/>
        </w:rPr>
        <w:t xml:space="preserve"> </w:t>
      </w:r>
      <w:proofErr w:type="spellStart"/>
      <w:r w:rsidR="00866B94" w:rsidRPr="00644A6F">
        <w:rPr>
          <w:rFonts w:ascii="Arial" w:hAnsi="Arial" w:cs="Arial"/>
          <w:sz w:val="24"/>
          <w:szCs w:val="24"/>
        </w:rPr>
        <w:t>Frantzich</w:t>
      </w:r>
      <w:proofErr w:type="spellEnd"/>
      <w:r w:rsidR="00866B94" w:rsidRPr="00644A6F">
        <w:rPr>
          <w:rFonts w:ascii="Arial" w:hAnsi="Arial" w:cs="Arial"/>
          <w:sz w:val="24"/>
          <w:szCs w:val="24"/>
        </w:rPr>
        <w:t xml:space="preserve">, S.F. “September 11th and the Bush Presidency: Rally-Round-the-Rubble,” </w:t>
      </w:r>
      <w:r w:rsidR="00866B94" w:rsidRPr="00644A6F">
        <w:rPr>
          <w:rFonts w:ascii="Arial" w:hAnsi="Arial" w:cs="Arial"/>
          <w:i/>
          <w:iCs/>
          <w:sz w:val="24"/>
          <w:szCs w:val="24"/>
        </w:rPr>
        <w:t xml:space="preserve">White House Studies </w:t>
      </w:r>
      <w:r w:rsidR="00866B94" w:rsidRPr="00644A6F">
        <w:rPr>
          <w:rFonts w:ascii="Arial" w:hAnsi="Arial" w:cs="Arial"/>
          <w:sz w:val="24"/>
          <w:szCs w:val="24"/>
        </w:rPr>
        <w:t>(Spring 2004): 1-3</w:t>
      </w:r>
      <w:r w:rsidR="000116D8" w:rsidRPr="00644A6F">
        <w:rPr>
          <w:rFonts w:ascii="Arial" w:hAnsi="Arial" w:cs="Arial"/>
          <w:sz w:val="24"/>
          <w:szCs w:val="24"/>
        </w:rPr>
        <w:t>.</w:t>
      </w:r>
    </w:p>
    <w:p w14:paraId="4417E51A" w14:textId="3EF3FF14" w:rsidR="00480574"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5. See Packer, </w:t>
      </w:r>
      <w:r w:rsidRPr="00644A6F">
        <w:rPr>
          <w:rFonts w:ascii="Arial" w:hAnsi="Arial" w:cs="Arial"/>
          <w:i/>
          <w:iCs/>
          <w:sz w:val="24"/>
          <w:szCs w:val="24"/>
        </w:rPr>
        <w:t>The Assassin’s Gate</w:t>
      </w:r>
      <w:r w:rsidRPr="00644A6F">
        <w:rPr>
          <w:rFonts w:ascii="Arial" w:hAnsi="Arial" w:cs="Arial"/>
          <w:sz w:val="24"/>
          <w:szCs w:val="24"/>
        </w:rPr>
        <w:t>, 40–41. According to Packer, history began anew for George</w:t>
      </w:r>
      <w:r w:rsidR="0047126F" w:rsidRPr="00644A6F">
        <w:rPr>
          <w:rFonts w:ascii="Arial" w:hAnsi="Arial" w:cs="Arial"/>
          <w:sz w:val="24"/>
          <w:szCs w:val="24"/>
        </w:rPr>
        <w:t xml:space="preserve"> </w:t>
      </w:r>
      <w:r w:rsidRPr="00644A6F">
        <w:rPr>
          <w:rFonts w:ascii="Arial" w:hAnsi="Arial" w:cs="Arial"/>
          <w:sz w:val="24"/>
          <w:szCs w:val="24"/>
        </w:rPr>
        <w:t>W. Bush on 9/11, and made him newly receptive to a national security staff already predisposed</w:t>
      </w:r>
      <w:r w:rsidR="0047126F" w:rsidRPr="00644A6F">
        <w:rPr>
          <w:rFonts w:ascii="Arial" w:hAnsi="Arial" w:cs="Arial"/>
          <w:sz w:val="24"/>
          <w:szCs w:val="24"/>
        </w:rPr>
        <w:t xml:space="preserve"> </w:t>
      </w:r>
      <w:r w:rsidRPr="00644A6F">
        <w:rPr>
          <w:rFonts w:ascii="Arial" w:hAnsi="Arial" w:cs="Arial"/>
          <w:sz w:val="24"/>
          <w:szCs w:val="24"/>
        </w:rPr>
        <w:t xml:space="preserve">toward regime change in Iraq. </w:t>
      </w:r>
      <w:proofErr w:type="gramStart"/>
      <w:r w:rsidRPr="00644A6F">
        <w:rPr>
          <w:rFonts w:ascii="Arial" w:hAnsi="Arial" w:cs="Arial"/>
          <w:sz w:val="24"/>
          <w:szCs w:val="24"/>
        </w:rPr>
        <w:t>Apparently</w:t>
      </w:r>
      <w:proofErr w:type="gramEnd"/>
      <w:r w:rsidRPr="00644A6F">
        <w:rPr>
          <w:rFonts w:ascii="Arial" w:hAnsi="Arial" w:cs="Arial"/>
          <w:sz w:val="24"/>
          <w:szCs w:val="24"/>
        </w:rPr>
        <w:t xml:space="preserve"> it was an easy sell.</w:t>
      </w:r>
    </w:p>
    <w:p w14:paraId="602D4B47" w14:textId="1BA4CCB1" w:rsidR="00480574"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6. See </w:t>
      </w:r>
      <w:hyperlink r:id="rId15" w:history="1">
        <w:r w:rsidR="00866B94" w:rsidRPr="00644A6F">
          <w:rPr>
            <w:rFonts w:ascii="Arial" w:hAnsi="Arial" w:cs="Arial"/>
            <w:i/>
            <w:iCs/>
            <w:sz w:val="24"/>
            <w:szCs w:val="24"/>
          </w:rPr>
          <w:t>http://www.cnn.com/2001/US/09/20/gen.bush.transcript/</w:t>
        </w:r>
        <w:r w:rsidR="00866B94" w:rsidRPr="00644A6F">
          <w:rPr>
            <w:rFonts w:ascii="Arial" w:hAnsi="Arial" w:cs="Arial"/>
            <w:sz w:val="24"/>
            <w:szCs w:val="24"/>
          </w:rPr>
          <w:t>retrieved</w:t>
        </w:r>
      </w:hyperlink>
      <w:r w:rsidR="00866B94" w:rsidRPr="00644A6F">
        <w:rPr>
          <w:rFonts w:ascii="Arial" w:hAnsi="Arial" w:cs="Arial"/>
          <w:sz w:val="24"/>
          <w:szCs w:val="24"/>
        </w:rPr>
        <w:t xml:space="preserve"> 9/21/2011</w:t>
      </w:r>
    </w:p>
    <w:p w14:paraId="44ADDC67"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lastRenderedPageBreak/>
        <w:t>7. Following the 9/11 attacks, President Bush enjoyed the highest presidential approval ratings</w:t>
      </w:r>
      <w:r w:rsidR="0047126F" w:rsidRPr="00644A6F">
        <w:rPr>
          <w:rFonts w:ascii="Arial" w:hAnsi="Arial" w:cs="Arial"/>
          <w:sz w:val="24"/>
          <w:szCs w:val="24"/>
        </w:rPr>
        <w:t xml:space="preserve"> </w:t>
      </w:r>
      <w:r w:rsidRPr="00644A6F">
        <w:rPr>
          <w:rFonts w:ascii="Arial" w:hAnsi="Arial" w:cs="Arial"/>
          <w:sz w:val="24"/>
          <w:szCs w:val="24"/>
        </w:rPr>
        <w:t xml:space="preserve">in recorded history, upwards of 90 percent. See Stephen F. </w:t>
      </w:r>
      <w:proofErr w:type="spellStart"/>
      <w:r w:rsidRPr="00644A6F">
        <w:rPr>
          <w:rFonts w:ascii="Arial" w:hAnsi="Arial" w:cs="Arial"/>
          <w:sz w:val="24"/>
          <w:szCs w:val="24"/>
        </w:rPr>
        <w:t>Frantzich</w:t>
      </w:r>
      <w:proofErr w:type="spellEnd"/>
      <w:r w:rsidRPr="00644A6F">
        <w:rPr>
          <w:rFonts w:ascii="Arial" w:hAnsi="Arial" w:cs="Arial"/>
          <w:sz w:val="24"/>
          <w:szCs w:val="24"/>
        </w:rPr>
        <w:t>, “September 11th and</w:t>
      </w:r>
      <w:r w:rsidR="0047126F" w:rsidRPr="00644A6F">
        <w:rPr>
          <w:rFonts w:ascii="Arial" w:hAnsi="Arial" w:cs="Arial"/>
          <w:sz w:val="24"/>
          <w:szCs w:val="24"/>
        </w:rPr>
        <w:t xml:space="preserve"> </w:t>
      </w:r>
      <w:r w:rsidRPr="00644A6F">
        <w:rPr>
          <w:rFonts w:ascii="Arial" w:hAnsi="Arial" w:cs="Arial"/>
          <w:sz w:val="24"/>
          <w:szCs w:val="24"/>
        </w:rPr>
        <w:t xml:space="preserve">the Bush Presidency: Rally-Round-the-Rubble,” </w:t>
      </w:r>
      <w:r w:rsidRPr="00644A6F">
        <w:rPr>
          <w:rFonts w:ascii="Arial" w:hAnsi="Arial" w:cs="Arial"/>
          <w:i/>
          <w:iCs/>
          <w:sz w:val="24"/>
          <w:szCs w:val="24"/>
        </w:rPr>
        <w:t xml:space="preserve">White House Studies </w:t>
      </w:r>
      <w:r w:rsidRPr="00644A6F">
        <w:rPr>
          <w:rFonts w:ascii="Arial" w:hAnsi="Arial" w:cs="Arial"/>
          <w:sz w:val="24"/>
          <w:szCs w:val="24"/>
        </w:rPr>
        <w:t>(Spring 2004): 1-3.</w:t>
      </w:r>
    </w:p>
    <w:p w14:paraId="5CED2DB0"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8. Media reactions were overwhelmingly positive. See Packer, </w:t>
      </w:r>
      <w:r w:rsidRPr="00644A6F">
        <w:rPr>
          <w:rFonts w:ascii="Arial" w:hAnsi="Arial" w:cs="Arial"/>
          <w:i/>
          <w:iCs/>
          <w:sz w:val="24"/>
          <w:szCs w:val="24"/>
        </w:rPr>
        <w:t>The Assassin’s Gate</w:t>
      </w:r>
      <w:r w:rsidRPr="00644A6F">
        <w:rPr>
          <w:rFonts w:ascii="Arial" w:hAnsi="Arial" w:cs="Arial"/>
          <w:sz w:val="24"/>
          <w:szCs w:val="24"/>
        </w:rPr>
        <w:t>, chap. 2.</w:t>
      </w:r>
    </w:p>
    <w:p w14:paraId="11FEA3B7"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9. Denise M. </w:t>
      </w:r>
      <w:proofErr w:type="spellStart"/>
      <w:r w:rsidRPr="00644A6F">
        <w:rPr>
          <w:rFonts w:ascii="Arial" w:hAnsi="Arial" w:cs="Arial"/>
          <w:sz w:val="24"/>
          <w:szCs w:val="24"/>
        </w:rPr>
        <w:t>Bostdorff</w:t>
      </w:r>
      <w:proofErr w:type="spellEnd"/>
      <w:r w:rsidRPr="00644A6F">
        <w:rPr>
          <w:rFonts w:ascii="Arial" w:hAnsi="Arial" w:cs="Arial"/>
          <w:sz w:val="24"/>
          <w:szCs w:val="24"/>
        </w:rPr>
        <w:t xml:space="preserve">, </w:t>
      </w:r>
      <w:r w:rsidRPr="00644A6F">
        <w:rPr>
          <w:rFonts w:ascii="Arial" w:hAnsi="Arial" w:cs="Arial"/>
          <w:i/>
          <w:iCs/>
          <w:sz w:val="24"/>
          <w:szCs w:val="24"/>
        </w:rPr>
        <w:t xml:space="preserve">The Presidency and the Rhetoric of Foreign Crisis </w:t>
      </w:r>
      <w:r w:rsidRPr="00644A6F">
        <w:rPr>
          <w:rFonts w:ascii="Arial" w:hAnsi="Arial" w:cs="Arial"/>
          <w:sz w:val="24"/>
          <w:szCs w:val="24"/>
        </w:rPr>
        <w:t>(Columbia: University</w:t>
      </w:r>
      <w:r w:rsidR="0047126F" w:rsidRPr="00644A6F">
        <w:rPr>
          <w:rFonts w:ascii="Arial" w:hAnsi="Arial" w:cs="Arial"/>
          <w:sz w:val="24"/>
          <w:szCs w:val="24"/>
        </w:rPr>
        <w:t xml:space="preserve"> </w:t>
      </w:r>
      <w:r w:rsidRPr="00644A6F">
        <w:rPr>
          <w:rFonts w:ascii="Arial" w:hAnsi="Arial" w:cs="Arial"/>
          <w:sz w:val="24"/>
          <w:szCs w:val="24"/>
        </w:rPr>
        <w:t>of South Carolina Press, 1994).</w:t>
      </w:r>
    </w:p>
    <w:p w14:paraId="28B53169" w14:textId="2131D8A8"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10. See Elisabeth Anker, “</w:t>
      </w:r>
      <w:proofErr w:type="spellStart"/>
      <w:proofErr w:type="gramStart"/>
      <w:r w:rsidRPr="00644A6F">
        <w:rPr>
          <w:rFonts w:ascii="Arial" w:hAnsi="Arial" w:cs="Arial"/>
          <w:sz w:val="24"/>
          <w:szCs w:val="24"/>
        </w:rPr>
        <w:t>Villains,Victims</w:t>
      </w:r>
      <w:proofErr w:type="spellEnd"/>
      <w:proofErr w:type="gramEnd"/>
      <w:r w:rsidRPr="00644A6F">
        <w:rPr>
          <w:rFonts w:ascii="Arial" w:hAnsi="Arial" w:cs="Arial"/>
          <w:sz w:val="24"/>
          <w:szCs w:val="24"/>
        </w:rPr>
        <w:t>, and Heroes:</w:t>
      </w:r>
      <w:r w:rsidR="002240CE" w:rsidRPr="00644A6F">
        <w:rPr>
          <w:rFonts w:ascii="Arial" w:hAnsi="Arial" w:cs="Arial"/>
          <w:sz w:val="24"/>
          <w:szCs w:val="24"/>
        </w:rPr>
        <w:t xml:space="preserve"> </w:t>
      </w:r>
      <w:r w:rsidRPr="00644A6F">
        <w:rPr>
          <w:rFonts w:ascii="Arial" w:hAnsi="Arial" w:cs="Arial"/>
          <w:sz w:val="24"/>
          <w:szCs w:val="24"/>
        </w:rPr>
        <w:t>Melodrama</w:t>
      </w:r>
      <w:r w:rsidR="002240CE" w:rsidRPr="00644A6F">
        <w:rPr>
          <w:rFonts w:ascii="Arial" w:hAnsi="Arial" w:cs="Arial"/>
          <w:sz w:val="24"/>
          <w:szCs w:val="24"/>
        </w:rPr>
        <w:t xml:space="preserve"> </w:t>
      </w:r>
      <w:r w:rsidRPr="00644A6F">
        <w:rPr>
          <w:rFonts w:ascii="Arial" w:hAnsi="Arial" w:cs="Arial"/>
          <w:sz w:val="24"/>
          <w:szCs w:val="24"/>
        </w:rPr>
        <w:t>,Media, and September 11th,”</w:t>
      </w:r>
      <w:r w:rsidR="0047126F" w:rsidRPr="00644A6F">
        <w:rPr>
          <w:rFonts w:ascii="Arial" w:hAnsi="Arial" w:cs="Arial"/>
          <w:sz w:val="24"/>
          <w:szCs w:val="24"/>
        </w:rPr>
        <w:t xml:space="preserve"> </w:t>
      </w:r>
      <w:r w:rsidRPr="00644A6F">
        <w:rPr>
          <w:rFonts w:ascii="Arial" w:hAnsi="Arial" w:cs="Arial"/>
          <w:i/>
          <w:iCs/>
          <w:sz w:val="24"/>
          <w:szCs w:val="24"/>
        </w:rPr>
        <w:t xml:space="preserve">Journal of Communication </w:t>
      </w:r>
      <w:r w:rsidRPr="00644A6F">
        <w:rPr>
          <w:rFonts w:ascii="Arial" w:hAnsi="Arial" w:cs="Arial"/>
          <w:sz w:val="24"/>
          <w:szCs w:val="24"/>
        </w:rPr>
        <w:t>55 (2005): 22–37; Elisabeth Anker, “From Politics to Evil:</w:t>
      </w:r>
      <w:r w:rsidR="0047126F" w:rsidRPr="00644A6F">
        <w:rPr>
          <w:rFonts w:ascii="Arial" w:hAnsi="Arial" w:cs="Arial"/>
          <w:sz w:val="24"/>
          <w:szCs w:val="24"/>
        </w:rPr>
        <w:t xml:space="preserve"> </w:t>
      </w:r>
      <w:r w:rsidRPr="00644A6F">
        <w:rPr>
          <w:rFonts w:ascii="Arial" w:hAnsi="Arial" w:cs="Arial"/>
          <w:sz w:val="24"/>
          <w:szCs w:val="24"/>
        </w:rPr>
        <w:t xml:space="preserve">Melodrama and State Politics,” </w:t>
      </w:r>
      <w:proofErr w:type="spellStart"/>
      <w:r w:rsidRPr="00644A6F">
        <w:rPr>
          <w:rFonts w:ascii="Arial" w:hAnsi="Arial" w:cs="Arial"/>
          <w:i/>
          <w:iCs/>
          <w:sz w:val="24"/>
          <w:szCs w:val="24"/>
        </w:rPr>
        <w:t>eScholarship</w:t>
      </w:r>
      <w:proofErr w:type="spellEnd"/>
      <w:r w:rsidRPr="00644A6F">
        <w:rPr>
          <w:rFonts w:ascii="Arial" w:hAnsi="Arial" w:cs="Arial"/>
          <w:i/>
          <w:iCs/>
          <w:sz w:val="24"/>
          <w:szCs w:val="24"/>
        </w:rPr>
        <w:t xml:space="preserve"> Repository </w:t>
      </w:r>
      <w:r w:rsidRPr="00644A6F">
        <w:rPr>
          <w:rFonts w:ascii="Arial" w:hAnsi="Arial" w:cs="Arial"/>
          <w:sz w:val="24"/>
          <w:szCs w:val="24"/>
        </w:rPr>
        <w:t>(Berkeley: Institute of Government</w:t>
      </w:r>
      <w:r w:rsidR="0047126F" w:rsidRPr="00644A6F">
        <w:rPr>
          <w:rFonts w:ascii="Arial" w:hAnsi="Arial" w:cs="Arial"/>
          <w:sz w:val="24"/>
          <w:szCs w:val="24"/>
        </w:rPr>
        <w:t xml:space="preserve"> </w:t>
      </w:r>
      <w:r w:rsidRPr="00644A6F">
        <w:rPr>
          <w:rFonts w:ascii="Arial" w:hAnsi="Arial" w:cs="Arial"/>
          <w:sz w:val="24"/>
          <w:szCs w:val="24"/>
        </w:rPr>
        <w:t xml:space="preserve">Studies, 2005) at </w:t>
      </w:r>
      <w:r w:rsidRPr="00644A6F">
        <w:rPr>
          <w:rFonts w:ascii="Arial" w:hAnsi="Arial" w:cs="Arial"/>
          <w:i/>
          <w:iCs/>
          <w:sz w:val="24"/>
          <w:szCs w:val="24"/>
        </w:rPr>
        <w:t>http://repositories.cdlib.org/igs/WP2005–1</w:t>
      </w:r>
      <w:r w:rsidRPr="00644A6F">
        <w:rPr>
          <w:rFonts w:ascii="Arial" w:hAnsi="Arial" w:cs="Arial"/>
          <w:sz w:val="24"/>
          <w:szCs w:val="24"/>
        </w:rPr>
        <w:t>. That which is subsumed by Anker</w:t>
      </w:r>
      <w:r w:rsidR="0047126F" w:rsidRPr="00644A6F">
        <w:rPr>
          <w:rFonts w:ascii="Arial" w:hAnsi="Arial" w:cs="Arial"/>
          <w:sz w:val="24"/>
          <w:szCs w:val="24"/>
        </w:rPr>
        <w:t xml:space="preserve"> </w:t>
      </w:r>
      <w:r w:rsidRPr="00644A6F">
        <w:rPr>
          <w:rFonts w:ascii="Arial" w:hAnsi="Arial" w:cs="Arial"/>
          <w:sz w:val="24"/>
          <w:szCs w:val="24"/>
        </w:rPr>
        <w:t>under the heading of melodramatic discourse or melodramatic narrative finds expression by</w:t>
      </w:r>
      <w:r w:rsidR="0047126F" w:rsidRPr="00644A6F">
        <w:rPr>
          <w:rFonts w:ascii="Arial" w:hAnsi="Arial" w:cs="Arial"/>
          <w:sz w:val="24"/>
          <w:szCs w:val="24"/>
        </w:rPr>
        <w:t xml:space="preserve"> </w:t>
      </w:r>
      <w:r w:rsidRPr="00644A6F">
        <w:rPr>
          <w:rFonts w:ascii="Arial" w:hAnsi="Arial" w:cs="Arial"/>
          <w:sz w:val="24"/>
          <w:szCs w:val="24"/>
        </w:rPr>
        <w:t>other names: e.g., agonistic rhetoric, binary discourse, political fundamentalism, prophetic</w:t>
      </w:r>
      <w:r w:rsidR="0047126F" w:rsidRPr="00644A6F">
        <w:rPr>
          <w:rFonts w:ascii="Arial" w:hAnsi="Arial" w:cs="Arial"/>
          <w:sz w:val="24"/>
          <w:szCs w:val="24"/>
        </w:rPr>
        <w:t xml:space="preserve"> </w:t>
      </w:r>
      <w:r w:rsidRPr="00644A6F">
        <w:rPr>
          <w:rFonts w:ascii="Arial" w:hAnsi="Arial" w:cs="Arial"/>
          <w:sz w:val="24"/>
          <w:szCs w:val="24"/>
        </w:rPr>
        <w:t>dualism, crisis rhetoric, or simply domestic war propaganda. See for example). On</w:t>
      </w:r>
      <w:r w:rsidR="0047126F" w:rsidRPr="00644A6F">
        <w:rPr>
          <w:rFonts w:ascii="Arial" w:hAnsi="Arial" w:cs="Arial"/>
          <w:sz w:val="24"/>
          <w:szCs w:val="24"/>
        </w:rPr>
        <w:t xml:space="preserve"> </w:t>
      </w:r>
      <w:r w:rsidRPr="00644A6F">
        <w:rPr>
          <w:rFonts w:ascii="Arial" w:hAnsi="Arial" w:cs="Arial"/>
          <w:sz w:val="24"/>
          <w:szCs w:val="24"/>
        </w:rPr>
        <w:t xml:space="preserve">binary discourse, see Kevin Coe, David </w:t>
      </w:r>
      <w:proofErr w:type="spellStart"/>
      <w:r w:rsidRPr="00644A6F">
        <w:rPr>
          <w:rFonts w:ascii="Arial" w:hAnsi="Arial" w:cs="Arial"/>
          <w:sz w:val="24"/>
          <w:szCs w:val="24"/>
        </w:rPr>
        <w:t>Domke</w:t>
      </w:r>
      <w:proofErr w:type="spellEnd"/>
      <w:r w:rsidRPr="00644A6F">
        <w:rPr>
          <w:rFonts w:ascii="Arial" w:hAnsi="Arial" w:cs="Arial"/>
          <w:sz w:val="24"/>
          <w:szCs w:val="24"/>
        </w:rPr>
        <w:t>, Eric S. Graham, Sue Lockett John, and Victor</w:t>
      </w:r>
      <w:r w:rsidR="0047126F" w:rsidRPr="00644A6F">
        <w:rPr>
          <w:rFonts w:ascii="Arial" w:hAnsi="Arial" w:cs="Arial"/>
          <w:sz w:val="24"/>
          <w:szCs w:val="24"/>
        </w:rPr>
        <w:t xml:space="preserve"> </w:t>
      </w:r>
      <w:r w:rsidRPr="00644A6F">
        <w:rPr>
          <w:rFonts w:ascii="Arial" w:hAnsi="Arial" w:cs="Arial"/>
          <w:sz w:val="24"/>
          <w:szCs w:val="24"/>
        </w:rPr>
        <w:t>W. Pickard, “No Shades of Gray: The Binary Discourse of George W. Bush and an Echoing</w:t>
      </w:r>
      <w:r w:rsidR="0047126F" w:rsidRPr="00644A6F">
        <w:rPr>
          <w:rFonts w:ascii="Arial" w:hAnsi="Arial" w:cs="Arial"/>
          <w:sz w:val="24"/>
          <w:szCs w:val="24"/>
        </w:rPr>
        <w:t xml:space="preserve"> </w:t>
      </w:r>
      <w:r w:rsidRPr="00644A6F">
        <w:rPr>
          <w:rFonts w:ascii="Arial" w:hAnsi="Arial" w:cs="Arial"/>
          <w:sz w:val="24"/>
          <w:szCs w:val="24"/>
        </w:rPr>
        <w:t xml:space="preserve">Press,” </w:t>
      </w:r>
      <w:r w:rsidRPr="00644A6F">
        <w:rPr>
          <w:rFonts w:ascii="Arial" w:hAnsi="Arial" w:cs="Arial"/>
          <w:i/>
          <w:iCs/>
          <w:sz w:val="24"/>
          <w:szCs w:val="24"/>
        </w:rPr>
        <w:t xml:space="preserve">Journal of Communication </w:t>
      </w:r>
      <w:r w:rsidRPr="00644A6F">
        <w:rPr>
          <w:rFonts w:ascii="Arial" w:hAnsi="Arial" w:cs="Arial"/>
          <w:sz w:val="24"/>
          <w:szCs w:val="24"/>
        </w:rPr>
        <w:t xml:space="preserve">54 (2004): 234–52. See </w:t>
      </w:r>
      <w:proofErr w:type="spellStart"/>
      <w:r w:rsidRPr="00644A6F">
        <w:rPr>
          <w:rFonts w:ascii="Arial" w:hAnsi="Arial" w:cs="Arial"/>
          <w:sz w:val="24"/>
          <w:szCs w:val="24"/>
        </w:rPr>
        <w:t>Bostdorff</w:t>
      </w:r>
      <w:proofErr w:type="spellEnd"/>
      <w:r w:rsidRPr="00644A6F">
        <w:rPr>
          <w:rFonts w:ascii="Arial" w:hAnsi="Arial" w:cs="Arial"/>
          <w:sz w:val="24"/>
          <w:szCs w:val="24"/>
        </w:rPr>
        <w:t xml:space="preserve">, </w:t>
      </w:r>
      <w:r w:rsidRPr="00644A6F">
        <w:rPr>
          <w:rFonts w:ascii="Arial" w:hAnsi="Arial" w:cs="Arial"/>
          <w:i/>
          <w:iCs/>
          <w:sz w:val="24"/>
          <w:szCs w:val="24"/>
        </w:rPr>
        <w:t>The Presidency and the</w:t>
      </w:r>
      <w:r w:rsidR="00D0231F" w:rsidRPr="00644A6F">
        <w:rPr>
          <w:rFonts w:ascii="Arial" w:hAnsi="Arial" w:cs="Arial"/>
          <w:i/>
          <w:iCs/>
          <w:sz w:val="24"/>
          <w:szCs w:val="24"/>
        </w:rPr>
        <w:t xml:space="preserve"> </w:t>
      </w:r>
      <w:r w:rsidRPr="00644A6F">
        <w:rPr>
          <w:rFonts w:ascii="Arial" w:hAnsi="Arial" w:cs="Arial"/>
          <w:i/>
          <w:iCs/>
          <w:sz w:val="24"/>
          <w:szCs w:val="24"/>
        </w:rPr>
        <w:t>Rhetoric of Foreign Crisis</w:t>
      </w:r>
      <w:r w:rsidRPr="00644A6F">
        <w:rPr>
          <w:rFonts w:ascii="Arial" w:hAnsi="Arial" w:cs="Arial"/>
          <w:sz w:val="24"/>
          <w:szCs w:val="24"/>
        </w:rPr>
        <w:t>, on crisis rhetoric. On prophetic dualism, see Philip Wander, “The</w:t>
      </w:r>
      <w:r w:rsidR="0047126F" w:rsidRPr="00644A6F">
        <w:rPr>
          <w:rFonts w:ascii="Arial" w:hAnsi="Arial" w:cs="Arial"/>
          <w:sz w:val="24"/>
          <w:szCs w:val="24"/>
        </w:rPr>
        <w:t xml:space="preserve"> </w:t>
      </w:r>
      <w:r w:rsidRPr="00644A6F">
        <w:rPr>
          <w:rFonts w:ascii="Arial" w:hAnsi="Arial" w:cs="Arial"/>
          <w:sz w:val="24"/>
          <w:szCs w:val="24"/>
        </w:rPr>
        <w:t xml:space="preserve">Rhetoric of American Foreign Policy,” </w:t>
      </w:r>
      <w:r w:rsidRPr="00644A6F">
        <w:rPr>
          <w:rFonts w:ascii="Arial" w:hAnsi="Arial" w:cs="Arial"/>
          <w:i/>
          <w:iCs/>
          <w:sz w:val="24"/>
          <w:szCs w:val="24"/>
        </w:rPr>
        <w:t xml:space="preserve">Quarterly Journal of Speech </w:t>
      </w:r>
      <w:r w:rsidRPr="00644A6F">
        <w:rPr>
          <w:rFonts w:ascii="Arial" w:hAnsi="Arial" w:cs="Arial"/>
          <w:sz w:val="24"/>
          <w:szCs w:val="24"/>
        </w:rPr>
        <w:t>70 (1984): 339–61. On</w:t>
      </w:r>
      <w:r w:rsidR="0047126F" w:rsidRPr="00644A6F">
        <w:rPr>
          <w:rFonts w:ascii="Arial" w:hAnsi="Arial" w:cs="Arial"/>
          <w:sz w:val="24"/>
          <w:szCs w:val="24"/>
        </w:rPr>
        <w:t xml:space="preserve"> </w:t>
      </w:r>
      <w:r w:rsidRPr="00644A6F">
        <w:rPr>
          <w:rFonts w:ascii="Arial" w:hAnsi="Arial" w:cs="Arial"/>
          <w:sz w:val="24"/>
          <w:szCs w:val="24"/>
        </w:rPr>
        <w:t xml:space="preserve">domestic propaganda and agonistic discourse, see </w:t>
      </w:r>
      <w:r w:rsidRPr="00644A6F">
        <w:rPr>
          <w:rFonts w:ascii="Arial" w:hAnsi="Arial" w:cs="Arial"/>
          <w:sz w:val="24"/>
          <w:szCs w:val="24"/>
        </w:rPr>
        <w:lastRenderedPageBreak/>
        <w:t>James J. Kimble, “‘Whither Propaganda?’</w:t>
      </w:r>
      <w:r w:rsidR="0047126F" w:rsidRPr="00644A6F">
        <w:rPr>
          <w:rFonts w:ascii="Arial" w:hAnsi="Arial" w:cs="Arial"/>
          <w:sz w:val="24"/>
          <w:szCs w:val="24"/>
        </w:rPr>
        <w:t xml:space="preserve"> </w:t>
      </w:r>
      <w:r w:rsidRPr="00644A6F">
        <w:rPr>
          <w:rFonts w:ascii="Arial" w:hAnsi="Arial" w:cs="Arial"/>
          <w:sz w:val="24"/>
          <w:szCs w:val="24"/>
        </w:rPr>
        <w:t xml:space="preserve">Agonism and the ‘Engineering of Dissent,’” </w:t>
      </w:r>
      <w:r w:rsidRPr="00644A6F">
        <w:rPr>
          <w:rFonts w:ascii="Arial" w:hAnsi="Arial" w:cs="Arial"/>
          <w:i/>
          <w:iCs/>
          <w:sz w:val="24"/>
          <w:szCs w:val="24"/>
        </w:rPr>
        <w:t xml:space="preserve">Quarterly Journal of Speech </w:t>
      </w:r>
      <w:r w:rsidRPr="00644A6F">
        <w:rPr>
          <w:rFonts w:ascii="Arial" w:hAnsi="Arial" w:cs="Arial"/>
          <w:sz w:val="24"/>
          <w:szCs w:val="24"/>
        </w:rPr>
        <w:t>91 (2005): 201–18.</w:t>
      </w:r>
    </w:p>
    <w:p w14:paraId="4A355F63"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11. See Anker, “From Politics to Evil”; </w:t>
      </w:r>
      <w:proofErr w:type="spellStart"/>
      <w:r w:rsidRPr="00644A6F">
        <w:rPr>
          <w:rFonts w:ascii="Arial" w:hAnsi="Arial" w:cs="Arial"/>
          <w:sz w:val="24"/>
          <w:szCs w:val="24"/>
        </w:rPr>
        <w:t>Domke</w:t>
      </w:r>
      <w:proofErr w:type="spellEnd"/>
      <w:r w:rsidRPr="00644A6F">
        <w:rPr>
          <w:rFonts w:ascii="Arial" w:hAnsi="Arial" w:cs="Arial"/>
          <w:sz w:val="24"/>
          <w:szCs w:val="24"/>
        </w:rPr>
        <w:t xml:space="preserve">, </w:t>
      </w:r>
      <w:r w:rsidRPr="00644A6F">
        <w:rPr>
          <w:rFonts w:ascii="Arial" w:hAnsi="Arial" w:cs="Arial"/>
          <w:i/>
          <w:iCs/>
          <w:sz w:val="24"/>
          <w:szCs w:val="24"/>
        </w:rPr>
        <w:t>God Willing</w:t>
      </w:r>
      <w:r w:rsidRPr="00644A6F">
        <w:rPr>
          <w:rFonts w:ascii="Arial" w:hAnsi="Arial" w:cs="Arial"/>
          <w:sz w:val="24"/>
          <w:szCs w:val="24"/>
        </w:rPr>
        <w:t>; Kimble, “‘Whither Propaganda?’”</w:t>
      </w:r>
    </w:p>
    <w:p w14:paraId="7C99356C" w14:textId="77777777" w:rsidR="00BA37ED"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12. Chris </w:t>
      </w:r>
      <w:proofErr w:type="spellStart"/>
      <w:proofErr w:type="gramStart"/>
      <w:r w:rsidRPr="00644A6F">
        <w:rPr>
          <w:rFonts w:ascii="Arial" w:hAnsi="Arial" w:cs="Arial"/>
          <w:sz w:val="24"/>
          <w:szCs w:val="24"/>
        </w:rPr>
        <w:t>Hedges,</w:t>
      </w:r>
      <w:r w:rsidRPr="00644A6F">
        <w:rPr>
          <w:rFonts w:ascii="Arial" w:hAnsi="Arial" w:cs="Arial"/>
          <w:i/>
          <w:iCs/>
          <w:sz w:val="24"/>
          <w:szCs w:val="24"/>
        </w:rPr>
        <w:t>War</w:t>
      </w:r>
      <w:proofErr w:type="spellEnd"/>
      <w:proofErr w:type="gramEnd"/>
      <w:r w:rsidRPr="00644A6F">
        <w:rPr>
          <w:rFonts w:ascii="Arial" w:hAnsi="Arial" w:cs="Arial"/>
          <w:i/>
          <w:iCs/>
          <w:sz w:val="24"/>
          <w:szCs w:val="24"/>
        </w:rPr>
        <w:t xml:space="preserve"> Is a Force That Gives Us Meaning </w:t>
      </w:r>
      <w:r w:rsidRPr="00644A6F">
        <w:rPr>
          <w:rFonts w:ascii="Arial" w:hAnsi="Arial" w:cs="Arial"/>
          <w:sz w:val="24"/>
          <w:szCs w:val="24"/>
        </w:rPr>
        <w:t>(New York: Anchor Books, 2003).</w:t>
      </w:r>
    </w:p>
    <w:p w14:paraId="1CA375FC" w14:textId="57A5ECB8" w:rsidR="00BA37ED" w:rsidRPr="00644A6F" w:rsidRDefault="00BA37ED" w:rsidP="00644A6F">
      <w:pPr>
        <w:spacing w:line="480" w:lineRule="auto"/>
        <w:rPr>
          <w:rFonts w:ascii="Arial" w:hAnsi="Arial" w:cs="Arial"/>
          <w:i/>
          <w:sz w:val="24"/>
          <w:szCs w:val="24"/>
        </w:rPr>
      </w:pPr>
      <w:r w:rsidRPr="00644A6F">
        <w:rPr>
          <w:rFonts w:ascii="Arial" w:hAnsi="Arial" w:cs="Arial"/>
          <w:sz w:val="24"/>
          <w:szCs w:val="24"/>
        </w:rPr>
        <w:t xml:space="preserve">13. On American exceptionalism, see Dan Nimmo and James E. Combs, </w:t>
      </w:r>
      <w:r w:rsidRPr="00644A6F">
        <w:rPr>
          <w:rFonts w:ascii="Arial" w:hAnsi="Arial" w:cs="Arial"/>
          <w:i/>
          <w:iCs/>
          <w:sz w:val="24"/>
          <w:szCs w:val="24"/>
        </w:rPr>
        <w:t>Subliminal Politics:</w:t>
      </w:r>
      <w:r w:rsidR="0047126F" w:rsidRPr="00644A6F">
        <w:rPr>
          <w:rFonts w:ascii="Arial" w:hAnsi="Arial" w:cs="Arial"/>
          <w:i/>
          <w:iCs/>
          <w:sz w:val="24"/>
          <w:szCs w:val="24"/>
        </w:rPr>
        <w:t xml:space="preserve"> </w:t>
      </w:r>
      <w:commentRangeStart w:id="314"/>
      <w:r w:rsidRPr="00644A6F">
        <w:rPr>
          <w:rFonts w:ascii="Arial" w:hAnsi="Arial" w:cs="Arial"/>
          <w:i/>
          <w:iCs/>
          <w:sz w:val="24"/>
          <w:szCs w:val="24"/>
        </w:rPr>
        <w:t xml:space="preserve">Myths and Mythmakers in America </w:t>
      </w:r>
      <w:r w:rsidRPr="00644A6F">
        <w:rPr>
          <w:rFonts w:ascii="Arial" w:hAnsi="Arial" w:cs="Arial"/>
          <w:sz w:val="24"/>
          <w:szCs w:val="24"/>
        </w:rPr>
        <w:t>(Englewood Cliffs, NJ: Prentice Hall, 1980)</w:t>
      </w:r>
      <w:r w:rsidRPr="00644A6F">
        <w:rPr>
          <w:rFonts w:ascii="Arial" w:hAnsi="Arial" w:cs="Arial"/>
          <w:i/>
          <w:iCs/>
          <w:sz w:val="24"/>
          <w:szCs w:val="24"/>
        </w:rPr>
        <w:t xml:space="preserve">. </w:t>
      </w:r>
      <w:r w:rsidRPr="00644A6F">
        <w:rPr>
          <w:rFonts w:ascii="Arial" w:hAnsi="Arial" w:cs="Arial"/>
          <w:sz w:val="24"/>
          <w:szCs w:val="24"/>
        </w:rPr>
        <w:t>See also</w:t>
      </w:r>
      <w:r w:rsidR="0047126F" w:rsidRPr="00644A6F">
        <w:rPr>
          <w:rFonts w:ascii="Arial" w:hAnsi="Arial" w:cs="Arial"/>
          <w:sz w:val="24"/>
          <w:szCs w:val="24"/>
        </w:rPr>
        <w:t xml:space="preserve"> </w:t>
      </w:r>
      <w:r w:rsidRPr="00644A6F">
        <w:rPr>
          <w:rFonts w:ascii="Arial" w:hAnsi="Arial" w:cs="Arial"/>
          <w:sz w:val="24"/>
          <w:szCs w:val="24"/>
        </w:rPr>
        <w:t xml:space="preserve">Denise M. </w:t>
      </w:r>
      <w:proofErr w:type="spellStart"/>
      <w:r w:rsidRPr="00644A6F">
        <w:rPr>
          <w:rFonts w:ascii="Arial" w:hAnsi="Arial" w:cs="Arial"/>
          <w:sz w:val="24"/>
          <w:szCs w:val="24"/>
        </w:rPr>
        <w:t>Bostdorff</w:t>
      </w:r>
      <w:proofErr w:type="spellEnd"/>
      <w:r w:rsidRPr="00644A6F">
        <w:rPr>
          <w:rFonts w:ascii="Arial" w:hAnsi="Arial" w:cs="Arial"/>
          <w:sz w:val="24"/>
          <w:szCs w:val="24"/>
        </w:rPr>
        <w:t>, “George W. Bush’s Post–September 11 Rhetoric of Covenant Renewal:</w:t>
      </w:r>
      <w:r w:rsidR="0047126F" w:rsidRPr="00644A6F">
        <w:rPr>
          <w:rFonts w:ascii="Arial" w:hAnsi="Arial" w:cs="Arial"/>
          <w:sz w:val="24"/>
          <w:szCs w:val="24"/>
        </w:rPr>
        <w:t xml:space="preserve"> </w:t>
      </w:r>
      <w:r w:rsidRPr="00644A6F">
        <w:rPr>
          <w:rFonts w:ascii="Arial" w:hAnsi="Arial" w:cs="Arial"/>
          <w:sz w:val="24"/>
          <w:szCs w:val="24"/>
        </w:rPr>
        <w:t xml:space="preserve">Upholding the Faith of the Greatest Generation,” </w:t>
      </w:r>
      <w:r w:rsidRPr="00644A6F">
        <w:rPr>
          <w:rFonts w:ascii="Arial" w:hAnsi="Arial" w:cs="Arial"/>
          <w:i/>
          <w:iCs/>
          <w:sz w:val="24"/>
          <w:szCs w:val="24"/>
        </w:rPr>
        <w:t xml:space="preserve">Quarterly Journal of Speech </w:t>
      </w:r>
      <w:r w:rsidR="000116D8" w:rsidRPr="00644A6F">
        <w:rPr>
          <w:rFonts w:ascii="Arial" w:hAnsi="Arial" w:cs="Arial"/>
          <w:sz w:val="24"/>
          <w:szCs w:val="24"/>
        </w:rPr>
        <w:t xml:space="preserve">89 (2003); McDougall, W.A. (Oct 12, 2012) </w:t>
      </w:r>
      <w:r w:rsidR="000116D8" w:rsidRPr="00644A6F">
        <w:rPr>
          <w:rFonts w:ascii="Arial" w:hAnsi="Arial" w:cs="Arial"/>
          <w:b/>
          <w:sz w:val="24"/>
          <w:szCs w:val="24"/>
        </w:rPr>
        <w:t>American Exceptionalism...Exposed, e-Notes, FPRI.</w:t>
      </w:r>
      <w:r w:rsidR="000116D8" w:rsidRPr="00644A6F">
        <w:rPr>
          <w:rFonts w:ascii="Arial" w:hAnsi="Arial" w:cs="Arial"/>
          <w:sz w:val="24"/>
          <w:szCs w:val="24"/>
        </w:rPr>
        <w:t xml:space="preserve"> Philadelphia: </w:t>
      </w:r>
      <w:r w:rsidR="000116D8" w:rsidRPr="00644A6F">
        <w:rPr>
          <w:rFonts w:ascii="Arial" w:hAnsi="Arial" w:cs="Arial"/>
          <w:i/>
          <w:sz w:val="24"/>
          <w:szCs w:val="24"/>
        </w:rPr>
        <w:t>FPRI.</w:t>
      </w:r>
    </w:p>
    <w:commentRangeEnd w:id="314"/>
    <w:p w14:paraId="77403CC4" w14:textId="188CC72B" w:rsidR="002A6B78" w:rsidRPr="00644A6F" w:rsidRDefault="00BA37ED"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commentReference w:id="314"/>
      </w:r>
      <w:r w:rsidR="005F3856" w:rsidRPr="00644A6F">
        <w:rPr>
          <w:rFonts w:ascii="Arial" w:hAnsi="Arial" w:cs="Arial"/>
          <w:sz w:val="24"/>
          <w:szCs w:val="24"/>
        </w:rPr>
        <w:t>14</w:t>
      </w:r>
      <w:r w:rsidR="008759D7" w:rsidRPr="00644A6F">
        <w:rPr>
          <w:rFonts w:ascii="Arial" w:hAnsi="Arial" w:cs="Arial"/>
          <w:sz w:val="24"/>
          <w:szCs w:val="24"/>
        </w:rPr>
        <w:t>.</w:t>
      </w:r>
      <w:proofErr w:type="gramStart"/>
      <w:r w:rsidR="00AB19E9" w:rsidRPr="00644A6F">
        <w:rPr>
          <w:rFonts w:ascii="Arial" w:hAnsi="Arial" w:cs="Arial"/>
          <w:sz w:val="24"/>
          <w:szCs w:val="24"/>
        </w:rPr>
        <w:t>Eikenberry,</w:t>
      </w:r>
      <w:r w:rsidR="002A6B78" w:rsidRPr="00644A6F">
        <w:rPr>
          <w:rFonts w:ascii="Arial" w:hAnsi="Arial" w:cs="Arial"/>
          <w:sz w:val="24"/>
          <w:szCs w:val="24"/>
        </w:rPr>
        <w:t xml:space="preserve">  k.</w:t>
      </w:r>
      <w:proofErr w:type="gramEnd"/>
      <w:r w:rsidR="002A6B78" w:rsidRPr="00644A6F">
        <w:rPr>
          <w:rFonts w:ascii="Arial" w:hAnsi="Arial" w:cs="Arial"/>
          <w:sz w:val="24"/>
          <w:szCs w:val="24"/>
        </w:rPr>
        <w:t xml:space="preserve">   Taliban can wait us out.</w:t>
      </w:r>
      <w:r w:rsidR="00AB19E9" w:rsidRPr="00644A6F">
        <w:rPr>
          <w:rFonts w:ascii="Arial" w:hAnsi="Arial" w:cs="Arial"/>
          <w:sz w:val="24"/>
          <w:szCs w:val="24"/>
        </w:rPr>
        <w:tab/>
      </w:r>
    </w:p>
    <w:p w14:paraId="1425543D" w14:textId="77777777" w:rsidR="002A6B78" w:rsidRPr="00644A6F" w:rsidRDefault="00021DF2" w:rsidP="00644A6F">
      <w:pPr>
        <w:autoSpaceDE w:val="0"/>
        <w:autoSpaceDN w:val="0"/>
        <w:adjustRightInd w:val="0"/>
        <w:spacing w:line="480" w:lineRule="auto"/>
        <w:rPr>
          <w:rFonts w:ascii="Arial" w:hAnsi="Arial" w:cs="Arial"/>
          <w:b/>
          <w:bCs/>
          <w:sz w:val="24"/>
          <w:szCs w:val="24"/>
        </w:rPr>
      </w:pPr>
      <w:r w:rsidRPr="00644A6F">
        <w:rPr>
          <w:rFonts w:ascii="Arial" w:hAnsi="Arial" w:cs="Arial"/>
          <w:sz w:val="24"/>
          <w:szCs w:val="24"/>
        </w:rPr>
        <w:t xml:space="preserve">Question: </w:t>
      </w:r>
      <w:r w:rsidR="00AB19E9" w:rsidRPr="00644A6F">
        <w:rPr>
          <w:rFonts w:ascii="Arial" w:hAnsi="Arial" w:cs="Arial"/>
          <w:b/>
          <w:bCs/>
          <w:sz w:val="24"/>
          <w:szCs w:val="24"/>
        </w:rPr>
        <w:t xml:space="preserve">There are concerns that the Taliban is sitting in the wings, just waiting for the withdrawal of American troops. Are those concerns valid? </w:t>
      </w:r>
    </w:p>
    <w:p w14:paraId="7BF9C300" w14:textId="46AC8AA0" w:rsidR="00AB19E9" w:rsidRPr="00644A6F" w:rsidRDefault="00AB19E9" w:rsidP="00644A6F">
      <w:pPr>
        <w:autoSpaceDE w:val="0"/>
        <w:autoSpaceDN w:val="0"/>
        <w:adjustRightInd w:val="0"/>
        <w:spacing w:line="480" w:lineRule="auto"/>
        <w:rPr>
          <w:rFonts w:ascii="Arial" w:hAnsi="Arial" w:cs="Arial"/>
          <w:sz w:val="24"/>
          <w:szCs w:val="24"/>
        </w:rPr>
      </w:pPr>
      <w:r w:rsidRPr="00644A6F">
        <w:rPr>
          <w:rFonts w:ascii="Arial" w:hAnsi="Arial" w:cs="Arial"/>
          <w:b/>
          <w:bCs/>
          <w:sz w:val="24"/>
          <w:szCs w:val="24"/>
        </w:rPr>
        <w:t> </w:t>
      </w:r>
      <w:proofErr w:type="spellStart"/>
      <w:proofErr w:type="gramStart"/>
      <w:r w:rsidR="00021DF2" w:rsidRPr="00644A6F">
        <w:rPr>
          <w:rFonts w:ascii="Arial" w:hAnsi="Arial" w:cs="Arial"/>
          <w:b/>
          <w:bCs/>
          <w:sz w:val="24"/>
          <w:szCs w:val="24"/>
        </w:rPr>
        <w:t>Response:</w:t>
      </w:r>
      <w:r w:rsidRPr="00644A6F">
        <w:rPr>
          <w:rFonts w:ascii="Arial" w:hAnsi="Arial" w:cs="Arial"/>
          <w:sz w:val="24"/>
          <w:szCs w:val="24"/>
        </w:rPr>
        <w:t>I</w:t>
      </w:r>
      <w:proofErr w:type="spellEnd"/>
      <w:proofErr w:type="gramEnd"/>
      <w:r w:rsidRPr="00644A6F">
        <w:rPr>
          <w:rFonts w:ascii="Arial" w:hAnsi="Arial" w:cs="Arial"/>
          <w:sz w:val="24"/>
          <w:szCs w:val="24"/>
        </w:rPr>
        <w:t xml:space="preserve"> have heard this argument since I first served in Afghanistan in 2002. I don't buy it. By 2016 we'll be in the 15</w:t>
      </w:r>
      <w:r w:rsidRPr="00644A6F">
        <w:rPr>
          <w:rFonts w:ascii="Arial" w:hAnsi="Arial" w:cs="Arial"/>
          <w:sz w:val="24"/>
          <w:szCs w:val="24"/>
          <w:vertAlign w:val="superscript"/>
        </w:rPr>
        <w:t>th</w:t>
      </w:r>
      <w:r w:rsidRPr="00644A6F">
        <w:rPr>
          <w:rFonts w:ascii="Arial" w:hAnsi="Arial" w:cs="Arial"/>
          <w:sz w:val="24"/>
          <w:szCs w:val="24"/>
        </w:rPr>
        <w:t xml:space="preserve"> year of a military mission that began in 2001. Will another 15 years be adequate to prove we can "wait them out?" It is time for the Afghans to take charge of their own destiny. Furthermore, the Taliban are not a cohesive movement; there is not a centralized Taliban command "waiting in the wings." Last, the Taliban are not the primary threat to Afghan stability.</w:t>
      </w:r>
      <w:r w:rsidR="002240CE" w:rsidRPr="00644A6F">
        <w:rPr>
          <w:rFonts w:ascii="Arial" w:hAnsi="Arial" w:cs="Arial"/>
          <w:sz w:val="24"/>
          <w:szCs w:val="24"/>
        </w:rPr>
        <w:t xml:space="preserve"> </w:t>
      </w:r>
      <w:r w:rsidRPr="00644A6F">
        <w:rPr>
          <w:rFonts w:ascii="Arial" w:hAnsi="Arial" w:cs="Arial"/>
          <w:sz w:val="24"/>
          <w:szCs w:val="24"/>
        </w:rPr>
        <w:t xml:space="preserve">The greater challenges are Pakistan's policies towards </w:t>
      </w:r>
      <w:r w:rsidRPr="00644A6F">
        <w:rPr>
          <w:rFonts w:ascii="Arial" w:hAnsi="Arial" w:cs="Arial"/>
          <w:sz w:val="24"/>
          <w:szCs w:val="24"/>
        </w:rPr>
        <w:lastRenderedPageBreak/>
        <w:t>Afghanistan, Afghanistan national political reconciliation, and massive government corruption</w:t>
      </w:r>
      <w:r w:rsidR="00D83DB3" w:rsidRPr="00644A6F">
        <w:rPr>
          <w:rFonts w:ascii="Arial" w:hAnsi="Arial" w:cs="Arial"/>
          <w:sz w:val="24"/>
          <w:szCs w:val="24"/>
        </w:rPr>
        <w:t>.</w:t>
      </w:r>
    </w:p>
    <w:p w14:paraId="423DDBF8" w14:textId="77777777" w:rsidR="00094684" w:rsidRPr="00644A6F" w:rsidRDefault="00094684" w:rsidP="00644A6F">
      <w:pPr>
        <w:autoSpaceDE w:val="0"/>
        <w:autoSpaceDN w:val="0"/>
        <w:adjustRightInd w:val="0"/>
        <w:spacing w:line="480" w:lineRule="auto"/>
        <w:rPr>
          <w:rFonts w:ascii="Arial" w:hAnsi="Arial" w:cs="Arial"/>
          <w:i/>
          <w:iCs/>
          <w:sz w:val="24"/>
          <w:szCs w:val="24"/>
        </w:rPr>
      </w:pPr>
      <w:r w:rsidRPr="00644A6F">
        <w:rPr>
          <w:rFonts w:ascii="Arial" w:hAnsi="Arial" w:cs="Arial"/>
          <w:sz w:val="24"/>
          <w:szCs w:val="24"/>
        </w:rPr>
        <w:t xml:space="preserve">14. See, for example, Andrew J. Bacevich, </w:t>
      </w:r>
      <w:r w:rsidRPr="00644A6F">
        <w:rPr>
          <w:rFonts w:ascii="Arial" w:hAnsi="Arial" w:cs="Arial"/>
          <w:i/>
          <w:iCs/>
          <w:sz w:val="24"/>
          <w:szCs w:val="24"/>
        </w:rPr>
        <w:t>The New American Militarism: How Americans Are</w:t>
      </w:r>
    </w:p>
    <w:p w14:paraId="7AF98D66" w14:textId="0D3D8C70" w:rsidR="00094684" w:rsidRPr="00644A6F" w:rsidRDefault="00094684" w:rsidP="00644A6F">
      <w:pPr>
        <w:autoSpaceDE w:val="0"/>
        <w:autoSpaceDN w:val="0"/>
        <w:adjustRightInd w:val="0"/>
        <w:spacing w:line="480" w:lineRule="auto"/>
        <w:rPr>
          <w:rFonts w:ascii="Arial" w:hAnsi="Arial" w:cs="Arial"/>
          <w:color w:val="FF0000"/>
          <w:sz w:val="24"/>
          <w:szCs w:val="24"/>
        </w:rPr>
      </w:pPr>
      <w:r w:rsidRPr="00644A6F">
        <w:rPr>
          <w:rFonts w:ascii="Arial" w:hAnsi="Arial" w:cs="Arial"/>
          <w:i/>
          <w:iCs/>
          <w:sz w:val="24"/>
          <w:szCs w:val="24"/>
        </w:rPr>
        <w:t xml:space="preserve">Seduced by War </w:t>
      </w:r>
      <w:r w:rsidRPr="00644A6F">
        <w:rPr>
          <w:rFonts w:ascii="Arial" w:hAnsi="Arial" w:cs="Arial"/>
          <w:sz w:val="24"/>
          <w:szCs w:val="24"/>
        </w:rPr>
        <w:t>(New York: Oxford University Press, 2005</w:t>
      </w:r>
      <w:proofErr w:type="gramStart"/>
      <w:r w:rsidRPr="00644A6F">
        <w:rPr>
          <w:rFonts w:ascii="Arial" w:hAnsi="Arial" w:cs="Arial"/>
          <w:sz w:val="24"/>
          <w:szCs w:val="24"/>
        </w:rPr>
        <w:t>);  and</w:t>
      </w:r>
      <w:proofErr w:type="gramEnd"/>
      <w:r w:rsidRPr="00644A6F">
        <w:rPr>
          <w:rFonts w:ascii="Arial" w:hAnsi="Arial" w:cs="Arial"/>
          <w:sz w:val="24"/>
          <w:szCs w:val="24"/>
        </w:rPr>
        <w:t xml:space="preserve"> </w:t>
      </w:r>
      <w:proofErr w:type="spellStart"/>
      <w:r w:rsidRPr="00644A6F">
        <w:rPr>
          <w:rFonts w:ascii="Arial" w:hAnsi="Arial" w:cs="Arial"/>
          <w:sz w:val="24"/>
          <w:szCs w:val="24"/>
        </w:rPr>
        <w:t>Bostdorff</w:t>
      </w:r>
      <w:proofErr w:type="spellEnd"/>
      <w:r w:rsidR="00425026" w:rsidRPr="00644A6F">
        <w:rPr>
          <w:rFonts w:ascii="Arial" w:hAnsi="Arial" w:cs="Arial"/>
          <w:sz w:val="24"/>
          <w:szCs w:val="24"/>
        </w:rPr>
        <w:t>, D.</w:t>
      </w:r>
      <w:r w:rsidRPr="00644A6F">
        <w:rPr>
          <w:rFonts w:ascii="Arial" w:hAnsi="Arial" w:cs="Arial"/>
          <w:sz w:val="24"/>
          <w:szCs w:val="24"/>
        </w:rPr>
        <w:t>, “George W. Bush’s Post-September 11 Rhetoric.”</w:t>
      </w:r>
      <w:r w:rsidR="00425026" w:rsidRPr="00644A6F">
        <w:rPr>
          <w:rFonts w:ascii="Arial" w:hAnsi="Arial" w:cs="Arial"/>
          <w:sz w:val="24"/>
          <w:szCs w:val="24"/>
        </w:rPr>
        <w:t>(s</w:t>
      </w:r>
      <w:r w:rsidR="00425026" w:rsidRPr="00644A6F">
        <w:rPr>
          <w:rFonts w:ascii="Arial" w:hAnsi="Arial" w:cs="Arial"/>
          <w:color w:val="FF0000"/>
          <w:sz w:val="24"/>
          <w:szCs w:val="24"/>
        </w:rPr>
        <w:t>ource?)</w:t>
      </w:r>
    </w:p>
    <w:p w14:paraId="447B3B8E" w14:textId="64029E52" w:rsidR="00425026"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15. Several essays in Lee </w:t>
      </w:r>
      <w:proofErr w:type="spellStart"/>
      <w:r w:rsidRPr="00644A6F">
        <w:rPr>
          <w:rFonts w:ascii="Arial" w:hAnsi="Arial" w:cs="Arial"/>
          <w:sz w:val="24"/>
          <w:szCs w:val="24"/>
        </w:rPr>
        <w:t>Artz</w:t>
      </w:r>
      <w:proofErr w:type="spellEnd"/>
      <w:r w:rsidRPr="00644A6F">
        <w:rPr>
          <w:rFonts w:ascii="Arial" w:hAnsi="Arial" w:cs="Arial"/>
          <w:sz w:val="24"/>
          <w:szCs w:val="24"/>
        </w:rPr>
        <w:t xml:space="preserve"> and Yahya R. </w:t>
      </w:r>
      <w:proofErr w:type="spellStart"/>
      <w:r w:rsidRPr="00644A6F">
        <w:rPr>
          <w:rFonts w:ascii="Arial" w:hAnsi="Arial" w:cs="Arial"/>
          <w:sz w:val="24"/>
          <w:szCs w:val="24"/>
        </w:rPr>
        <w:t>Kamilipour’s</w:t>
      </w:r>
      <w:proofErr w:type="spellEnd"/>
      <w:r w:rsidRPr="00644A6F">
        <w:rPr>
          <w:rFonts w:ascii="Arial" w:hAnsi="Arial" w:cs="Arial"/>
          <w:sz w:val="24"/>
          <w:szCs w:val="24"/>
        </w:rPr>
        <w:t xml:space="preserve"> </w:t>
      </w:r>
      <w:r w:rsidR="008759D7" w:rsidRPr="00644A6F">
        <w:rPr>
          <w:rFonts w:ascii="Arial" w:hAnsi="Arial" w:cs="Arial"/>
          <w:i/>
          <w:iCs/>
          <w:sz w:val="24"/>
          <w:szCs w:val="24"/>
        </w:rPr>
        <w:t>Bring ’</w:t>
      </w:r>
      <w:proofErr w:type="spellStart"/>
      <w:r w:rsidR="008759D7" w:rsidRPr="00644A6F">
        <w:rPr>
          <w:rFonts w:ascii="Arial" w:hAnsi="Arial" w:cs="Arial"/>
          <w:i/>
          <w:iCs/>
          <w:sz w:val="24"/>
          <w:szCs w:val="24"/>
        </w:rPr>
        <w:t>Em</w:t>
      </w:r>
      <w:proofErr w:type="spellEnd"/>
      <w:r w:rsidR="008759D7" w:rsidRPr="00644A6F">
        <w:rPr>
          <w:rFonts w:ascii="Arial" w:hAnsi="Arial" w:cs="Arial"/>
          <w:i/>
          <w:iCs/>
          <w:sz w:val="24"/>
          <w:szCs w:val="24"/>
        </w:rPr>
        <w:t xml:space="preserve"> </w:t>
      </w:r>
      <w:proofErr w:type="gramStart"/>
      <w:r w:rsidR="008759D7" w:rsidRPr="00644A6F">
        <w:rPr>
          <w:rFonts w:ascii="Arial" w:hAnsi="Arial" w:cs="Arial"/>
          <w:i/>
          <w:iCs/>
          <w:sz w:val="24"/>
          <w:szCs w:val="24"/>
        </w:rPr>
        <w:t>On</w:t>
      </w:r>
      <w:proofErr w:type="gramEnd"/>
      <w:r w:rsidR="008759D7" w:rsidRPr="00644A6F">
        <w:rPr>
          <w:rFonts w:ascii="Arial" w:hAnsi="Arial" w:cs="Arial"/>
          <w:i/>
          <w:iCs/>
          <w:sz w:val="24"/>
          <w:szCs w:val="24"/>
        </w:rPr>
        <w:t xml:space="preserve">: Media and </w:t>
      </w:r>
      <w:r w:rsidRPr="00644A6F">
        <w:rPr>
          <w:rFonts w:ascii="Arial" w:hAnsi="Arial" w:cs="Arial"/>
          <w:i/>
          <w:iCs/>
          <w:sz w:val="24"/>
          <w:szCs w:val="24"/>
        </w:rPr>
        <w:t>Politics in the</w:t>
      </w:r>
      <w:r w:rsidR="00425026" w:rsidRPr="00644A6F">
        <w:rPr>
          <w:rFonts w:ascii="Arial" w:hAnsi="Arial" w:cs="Arial"/>
          <w:i/>
          <w:iCs/>
          <w:sz w:val="24"/>
          <w:szCs w:val="24"/>
        </w:rPr>
        <w:t xml:space="preserve"> </w:t>
      </w:r>
      <w:r w:rsidRPr="00644A6F">
        <w:rPr>
          <w:rFonts w:ascii="Arial" w:hAnsi="Arial" w:cs="Arial"/>
          <w:i/>
          <w:iCs/>
          <w:sz w:val="24"/>
          <w:szCs w:val="24"/>
        </w:rPr>
        <w:t xml:space="preserve">Iraq War </w:t>
      </w:r>
      <w:r w:rsidRPr="00644A6F">
        <w:rPr>
          <w:rFonts w:ascii="Arial" w:hAnsi="Arial" w:cs="Arial"/>
          <w:sz w:val="24"/>
          <w:szCs w:val="24"/>
        </w:rPr>
        <w:t xml:space="preserve">(Lanham, MD: Rowman and Littlefield, 2005) speak to this point. </w:t>
      </w:r>
    </w:p>
    <w:p w14:paraId="24C1F0E9" w14:textId="2B0AB872"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See </w:t>
      </w:r>
      <w:r w:rsidR="008759D7" w:rsidRPr="00644A6F">
        <w:rPr>
          <w:rFonts w:ascii="Arial" w:hAnsi="Arial" w:cs="Arial"/>
          <w:sz w:val="24"/>
          <w:szCs w:val="24"/>
        </w:rPr>
        <w:t xml:space="preserve">especially: </w:t>
      </w:r>
      <w:r w:rsidRPr="00644A6F">
        <w:rPr>
          <w:rFonts w:ascii="Arial" w:hAnsi="Arial" w:cs="Arial"/>
          <w:sz w:val="24"/>
          <w:szCs w:val="24"/>
        </w:rPr>
        <w:t>Tanja Thomas and Fabian Virchow’s “Banal Militarism and the Culture of War.” See also</w:t>
      </w:r>
      <w:r w:rsidR="008759D7" w:rsidRPr="00644A6F">
        <w:rPr>
          <w:rFonts w:ascii="Arial" w:hAnsi="Arial" w:cs="Arial"/>
          <w:sz w:val="24"/>
          <w:szCs w:val="24"/>
        </w:rPr>
        <w:t xml:space="preserve"> </w:t>
      </w:r>
      <w:r w:rsidRPr="00644A6F">
        <w:rPr>
          <w:rFonts w:ascii="Arial" w:hAnsi="Arial" w:cs="Arial"/>
          <w:sz w:val="24"/>
          <w:szCs w:val="24"/>
        </w:rPr>
        <w:t xml:space="preserve">Michael </w:t>
      </w:r>
      <w:proofErr w:type="spellStart"/>
      <w:r w:rsidRPr="00644A6F">
        <w:rPr>
          <w:rFonts w:ascii="Arial" w:hAnsi="Arial" w:cs="Arial"/>
          <w:sz w:val="24"/>
          <w:szCs w:val="24"/>
        </w:rPr>
        <w:t>Billig’s</w:t>
      </w:r>
      <w:proofErr w:type="spellEnd"/>
      <w:r w:rsidRPr="00644A6F">
        <w:rPr>
          <w:rFonts w:ascii="Arial" w:hAnsi="Arial" w:cs="Arial"/>
          <w:sz w:val="24"/>
          <w:szCs w:val="24"/>
        </w:rPr>
        <w:t xml:space="preserve"> </w:t>
      </w:r>
      <w:r w:rsidRPr="00644A6F">
        <w:rPr>
          <w:rFonts w:ascii="Arial" w:hAnsi="Arial" w:cs="Arial"/>
          <w:i/>
          <w:iCs/>
          <w:sz w:val="24"/>
          <w:szCs w:val="24"/>
        </w:rPr>
        <w:t xml:space="preserve">Banal Nationalism </w:t>
      </w:r>
      <w:r w:rsidRPr="00644A6F">
        <w:rPr>
          <w:rFonts w:ascii="Arial" w:hAnsi="Arial" w:cs="Arial"/>
          <w:sz w:val="24"/>
          <w:szCs w:val="24"/>
        </w:rPr>
        <w:t>(London: Sage, 1995) for its astute analysis of how</w:t>
      </w:r>
      <w:r w:rsidR="008759D7" w:rsidRPr="00644A6F">
        <w:rPr>
          <w:rFonts w:ascii="Arial" w:hAnsi="Arial" w:cs="Arial"/>
          <w:sz w:val="24"/>
          <w:szCs w:val="24"/>
        </w:rPr>
        <w:t xml:space="preserve"> </w:t>
      </w:r>
      <w:r w:rsidRPr="00644A6F">
        <w:rPr>
          <w:rFonts w:ascii="Arial" w:hAnsi="Arial" w:cs="Arial"/>
          <w:sz w:val="24"/>
          <w:szCs w:val="24"/>
        </w:rPr>
        <w:t>nationalism insinuates itself into British and American culture in subtle, barely noticeable</w:t>
      </w:r>
    </w:p>
    <w:p w14:paraId="3F43F04A" w14:textId="77777777"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ways.</w:t>
      </w:r>
    </w:p>
    <w:p w14:paraId="187DAF45" w14:textId="6AF7AF1B"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16. Gone from modern-day political melodramas are the grandiose gestures and stirring </w:t>
      </w:r>
      <w:proofErr w:type="spellStart"/>
      <w:r w:rsidRPr="00644A6F">
        <w:rPr>
          <w:rFonts w:ascii="Arial" w:hAnsi="Arial" w:cs="Arial"/>
          <w:sz w:val="24"/>
          <w:szCs w:val="24"/>
        </w:rPr>
        <w:t>musicthat</w:t>
      </w:r>
      <w:proofErr w:type="spellEnd"/>
      <w:r w:rsidRPr="00644A6F">
        <w:rPr>
          <w:rFonts w:ascii="Arial" w:hAnsi="Arial" w:cs="Arial"/>
          <w:sz w:val="24"/>
          <w:szCs w:val="24"/>
        </w:rPr>
        <w:t xml:space="preserve"> marked old-fashioned morality plays, but they have been more than adequately</w:t>
      </w:r>
      <w:r w:rsidR="008759D7" w:rsidRPr="00644A6F">
        <w:rPr>
          <w:rFonts w:ascii="Arial" w:hAnsi="Arial" w:cs="Arial"/>
          <w:sz w:val="24"/>
          <w:szCs w:val="24"/>
        </w:rPr>
        <w:t xml:space="preserve"> </w:t>
      </w:r>
      <w:r w:rsidRPr="00644A6F">
        <w:rPr>
          <w:rFonts w:ascii="Arial" w:hAnsi="Arial" w:cs="Arial"/>
          <w:sz w:val="24"/>
          <w:szCs w:val="24"/>
        </w:rPr>
        <w:t>replaced by television’s capacity to bring heart-rending documentary footage and diatribe</w:t>
      </w:r>
      <w:r w:rsidR="008759D7" w:rsidRPr="00644A6F">
        <w:rPr>
          <w:rFonts w:ascii="Arial" w:hAnsi="Arial" w:cs="Arial"/>
          <w:sz w:val="24"/>
          <w:szCs w:val="24"/>
        </w:rPr>
        <w:t xml:space="preserve"> </w:t>
      </w:r>
      <w:r w:rsidRPr="00644A6F">
        <w:rPr>
          <w:rFonts w:ascii="Arial" w:hAnsi="Arial" w:cs="Arial"/>
          <w:sz w:val="24"/>
          <w:szCs w:val="24"/>
        </w:rPr>
        <w:t>directly into the home.</w:t>
      </w:r>
    </w:p>
    <w:p w14:paraId="77FC9FB4" w14:textId="3B059D23"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17. See, for example, D. </w:t>
      </w:r>
      <w:proofErr w:type="spellStart"/>
      <w:proofErr w:type="gramStart"/>
      <w:r w:rsidRPr="00644A6F">
        <w:rPr>
          <w:rFonts w:ascii="Arial" w:hAnsi="Arial" w:cs="Arial"/>
          <w:sz w:val="24"/>
          <w:szCs w:val="24"/>
        </w:rPr>
        <w:t>T.Max’s</w:t>
      </w:r>
      <w:proofErr w:type="spellEnd"/>
      <w:proofErr w:type="gramEnd"/>
      <w:r w:rsidRPr="00644A6F">
        <w:rPr>
          <w:rFonts w:ascii="Arial" w:hAnsi="Arial" w:cs="Arial"/>
          <w:sz w:val="24"/>
          <w:szCs w:val="24"/>
        </w:rPr>
        <w:t xml:space="preserve"> excellent account of the crafting of the September 20 address:</w:t>
      </w:r>
      <w:r w:rsidR="00425026" w:rsidRPr="00644A6F">
        <w:rPr>
          <w:rFonts w:ascii="Arial" w:hAnsi="Arial" w:cs="Arial"/>
          <w:sz w:val="24"/>
          <w:szCs w:val="24"/>
        </w:rPr>
        <w:t xml:space="preserve"> </w:t>
      </w:r>
      <w:r w:rsidRPr="00644A6F">
        <w:rPr>
          <w:rFonts w:ascii="Arial" w:hAnsi="Arial" w:cs="Arial"/>
          <w:sz w:val="24"/>
          <w:szCs w:val="24"/>
        </w:rPr>
        <w:t xml:space="preserve">“The Making of the Speech,” </w:t>
      </w:r>
      <w:r w:rsidRPr="00644A6F">
        <w:rPr>
          <w:rFonts w:ascii="Arial" w:hAnsi="Arial" w:cs="Arial"/>
          <w:i/>
          <w:iCs/>
          <w:sz w:val="24"/>
          <w:szCs w:val="24"/>
        </w:rPr>
        <w:t>New York Times Magazine</w:t>
      </w:r>
      <w:r w:rsidRPr="00644A6F">
        <w:rPr>
          <w:rFonts w:ascii="Arial" w:hAnsi="Arial" w:cs="Arial"/>
          <w:sz w:val="24"/>
          <w:szCs w:val="24"/>
        </w:rPr>
        <w:t>, October 7, 2001.</w:t>
      </w:r>
    </w:p>
    <w:p w14:paraId="3187ABE3" w14:textId="77777777"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18. Anker, “From Politics to Evil,” 4.</w:t>
      </w:r>
    </w:p>
    <w:p w14:paraId="3FC67A9F" w14:textId="7BCA1645" w:rsidR="00425026" w:rsidRDefault="00094684" w:rsidP="00644A6F">
      <w:pPr>
        <w:autoSpaceDE w:val="0"/>
        <w:autoSpaceDN w:val="0"/>
        <w:adjustRightInd w:val="0"/>
        <w:spacing w:line="480" w:lineRule="auto"/>
        <w:rPr>
          <w:ins w:id="315" w:author="Herbert Simons" w:date="2018-09-20T10:30:00Z"/>
          <w:rFonts w:ascii="Arial" w:hAnsi="Arial" w:cs="Arial"/>
          <w:sz w:val="24"/>
          <w:szCs w:val="24"/>
        </w:rPr>
      </w:pPr>
      <w:r w:rsidRPr="00644A6F">
        <w:rPr>
          <w:rFonts w:ascii="Arial" w:hAnsi="Arial" w:cs="Arial"/>
          <w:sz w:val="24"/>
          <w:szCs w:val="24"/>
        </w:rPr>
        <w:lastRenderedPageBreak/>
        <w:t xml:space="preserve">19. Of particular interest to me as a rhetorician were the Bush administration’s uses of </w:t>
      </w:r>
    </w:p>
    <w:p w14:paraId="12C54A2F" w14:textId="77777777" w:rsidR="00CC3171" w:rsidRPr="00644A6F" w:rsidDel="00CC3171" w:rsidRDefault="00CC3171" w:rsidP="00644A6F">
      <w:pPr>
        <w:autoSpaceDE w:val="0"/>
        <w:autoSpaceDN w:val="0"/>
        <w:adjustRightInd w:val="0"/>
        <w:spacing w:line="480" w:lineRule="auto"/>
        <w:rPr>
          <w:del w:id="316" w:author="Herbert Simons" w:date="2018-09-20T10:30:00Z"/>
          <w:rFonts w:ascii="Arial" w:hAnsi="Arial" w:cs="Arial"/>
          <w:sz w:val="24"/>
          <w:szCs w:val="24"/>
        </w:rPr>
      </w:pPr>
    </w:p>
    <w:p w14:paraId="5B74731A" w14:textId="7A9CF770" w:rsidR="00094684" w:rsidRPr="00644A6F" w:rsidRDefault="00425026"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d</w:t>
      </w:r>
      <w:r w:rsidR="00094684" w:rsidRPr="00644A6F">
        <w:rPr>
          <w:rFonts w:ascii="Arial" w:hAnsi="Arial" w:cs="Arial"/>
          <w:sz w:val="24"/>
          <w:szCs w:val="24"/>
        </w:rPr>
        <w:t>eception</w:t>
      </w:r>
      <w:r w:rsidRPr="00644A6F">
        <w:rPr>
          <w:rFonts w:ascii="Arial" w:hAnsi="Arial" w:cs="Arial"/>
          <w:sz w:val="24"/>
          <w:szCs w:val="24"/>
        </w:rPr>
        <w:t xml:space="preserve"> </w:t>
      </w:r>
      <w:r w:rsidR="00094684" w:rsidRPr="00644A6F">
        <w:rPr>
          <w:rFonts w:ascii="Arial" w:hAnsi="Arial" w:cs="Arial"/>
          <w:sz w:val="24"/>
          <w:szCs w:val="24"/>
        </w:rPr>
        <w:t xml:space="preserve">short of outright lying in making the case for war; </w:t>
      </w:r>
      <w:proofErr w:type="gramStart"/>
      <w:r w:rsidR="00094684" w:rsidRPr="00644A6F">
        <w:rPr>
          <w:rFonts w:ascii="Arial" w:hAnsi="Arial" w:cs="Arial"/>
          <w:sz w:val="24"/>
          <w:szCs w:val="24"/>
        </w:rPr>
        <w:t>also</w:t>
      </w:r>
      <w:proofErr w:type="gramEnd"/>
      <w:r w:rsidR="00094684" w:rsidRPr="00644A6F">
        <w:rPr>
          <w:rFonts w:ascii="Arial" w:hAnsi="Arial" w:cs="Arial"/>
          <w:sz w:val="24"/>
          <w:szCs w:val="24"/>
        </w:rPr>
        <w:t xml:space="preserve"> its ability to “pre-persuade,” as</w:t>
      </w:r>
      <w:r w:rsidRPr="00644A6F">
        <w:rPr>
          <w:rFonts w:ascii="Arial" w:hAnsi="Arial" w:cs="Arial"/>
          <w:sz w:val="24"/>
          <w:szCs w:val="24"/>
        </w:rPr>
        <w:t xml:space="preserve"> </w:t>
      </w:r>
      <w:proofErr w:type="spellStart"/>
      <w:r w:rsidR="00094684" w:rsidRPr="00644A6F">
        <w:rPr>
          <w:rFonts w:ascii="Arial" w:hAnsi="Arial" w:cs="Arial"/>
          <w:sz w:val="24"/>
          <w:szCs w:val="24"/>
        </w:rPr>
        <w:t>Pratkanis</w:t>
      </w:r>
      <w:proofErr w:type="spellEnd"/>
      <w:r w:rsidR="00094684" w:rsidRPr="00644A6F">
        <w:rPr>
          <w:rFonts w:ascii="Arial" w:hAnsi="Arial" w:cs="Arial"/>
          <w:sz w:val="24"/>
          <w:szCs w:val="24"/>
        </w:rPr>
        <w:t xml:space="preserve"> and Aronson put it, by their influence and/or control of the terms and conditions</w:t>
      </w:r>
      <w:r w:rsidRPr="00644A6F">
        <w:rPr>
          <w:rFonts w:ascii="Arial" w:hAnsi="Arial" w:cs="Arial"/>
          <w:sz w:val="24"/>
          <w:szCs w:val="24"/>
        </w:rPr>
        <w:t xml:space="preserve"> </w:t>
      </w:r>
      <w:r w:rsidR="00094684" w:rsidRPr="00644A6F">
        <w:rPr>
          <w:rFonts w:ascii="Arial" w:hAnsi="Arial" w:cs="Arial"/>
          <w:sz w:val="24"/>
          <w:szCs w:val="24"/>
        </w:rPr>
        <w:t>of debate. This included, for example, gaining widespread acceptance of the assumption</w:t>
      </w:r>
      <w:r w:rsidRPr="00644A6F">
        <w:rPr>
          <w:rFonts w:ascii="Arial" w:hAnsi="Arial" w:cs="Arial"/>
          <w:sz w:val="24"/>
          <w:szCs w:val="24"/>
        </w:rPr>
        <w:t xml:space="preserve"> </w:t>
      </w:r>
      <w:r w:rsidR="00094684" w:rsidRPr="00644A6F">
        <w:rPr>
          <w:rFonts w:ascii="Arial" w:hAnsi="Arial" w:cs="Arial"/>
          <w:sz w:val="24"/>
          <w:szCs w:val="24"/>
        </w:rPr>
        <w:t xml:space="preserve">that skeptics and naysayers had the burden of proof in showing that Saddam </w:t>
      </w:r>
      <w:r w:rsidR="00094684" w:rsidRPr="00644A6F">
        <w:rPr>
          <w:rFonts w:ascii="Arial" w:hAnsi="Arial" w:cs="Arial"/>
          <w:i/>
          <w:iCs/>
          <w:sz w:val="24"/>
          <w:szCs w:val="24"/>
        </w:rPr>
        <w:t xml:space="preserve">didn’t </w:t>
      </w:r>
      <w:r w:rsidR="00094684" w:rsidRPr="00644A6F">
        <w:rPr>
          <w:rFonts w:ascii="Arial" w:hAnsi="Arial" w:cs="Arial"/>
          <w:sz w:val="24"/>
          <w:szCs w:val="24"/>
        </w:rPr>
        <w:t>possess</w:t>
      </w:r>
      <w:r w:rsidRPr="00644A6F">
        <w:rPr>
          <w:rFonts w:ascii="Arial" w:hAnsi="Arial" w:cs="Arial"/>
          <w:sz w:val="24"/>
          <w:szCs w:val="24"/>
        </w:rPr>
        <w:t xml:space="preserve"> </w:t>
      </w:r>
      <w:r w:rsidR="00094684" w:rsidRPr="00644A6F">
        <w:rPr>
          <w:rFonts w:ascii="Arial" w:hAnsi="Arial" w:cs="Arial"/>
          <w:sz w:val="24"/>
          <w:szCs w:val="24"/>
        </w:rPr>
        <w:t>hidden weapons of mass destruction. See</w:t>
      </w:r>
      <w:r w:rsidRPr="00644A6F">
        <w:rPr>
          <w:rFonts w:ascii="Arial" w:hAnsi="Arial" w:cs="Arial"/>
          <w:sz w:val="24"/>
          <w:szCs w:val="24"/>
        </w:rPr>
        <w:t xml:space="preserve"> also</w:t>
      </w:r>
      <w:r w:rsidR="00094684" w:rsidRPr="00644A6F">
        <w:rPr>
          <w:rFonts w:ascii="Arial" w:hAnsi="Arial" w:cs="Arial"/>
          <w:sz w:val="24"/>
          <w:szCs w:val="24"/>
        </w:rPr>
        <w:t xml:space="preserve"> A. </w:t>
      </w:r>
      <w:proofErr w:type="spellStart"/>
      <w:r w:rsidR="00094684" w:rsidRPr="00644A6F">
        <w:rPr>
          <w:rFonts w:ascii="Arial" w:hAnsi="Arial" w:cs="Arial"/>
          <w:sz w:val="24"/>
          <w:szCs w:val="24"/>
        </w:rPr>
        <w:t>Pratkanis</w:t>
      </w:r>
      <w:proofErr w:type="spellEnd"/>
      <w:r w:rsidR="00094684" w:rsidRPr="00644A6F">
        <w:rPr>
          <w:rFonts w:ascii="Arial" w:hAnsi="Arial" w:cs="Arial"/>
          <w:sz w:val="24"/>
          <w:szCs w:val="24"/>
        </w:rPr>
        <w:t xml:space="preserve"> and E. Aronson, </w:t>
      </w:r>
      <w:r w:rsidR="00094684" w:rsidRPr="00644A6F">
        <w:rPr>
          <w:rFonts w:ascii="Arial" w:hAnsi="Arial" w:cs="Arial"/>
          <w:i/>
          <w:iCs/>
          <w:sz w:val="24"/>
          <w:szCs w:val="24"/>
        </w:rPr>
        <w:t>Age of Propaganda</w:t>
      </w:r>
      <w:r w:rsidRPr="00644A6F">
        <w:rPr>
          <w:rFonts w:ascii="Arial" w:hAnsi="Arial" w:cs="Arial"/>
          <w:i/>
          <w:iCs/>
          <w:sz w:val="24"/>
          <w:szCs w:val="24"/>
        </w:rPr>
        <w:t xml:space="preserve"> </w:t>
      </w:r>
      <w:r w:rsidR="00094684" w:rsidRPr="00644A6F">
        <w:rPr>
          <w:rFonts w:ascii="Arial" w:hAnsi="Arial" w:cs="Arial"/>
          <w:sz w:val="24"/>
          <w:szCs w:val="24"/>
        </w:rPr>
        <w:t>(New York: Freeman, 2000</w:t>
      </w:r>
      <w:proofErr w:type="gramStart"/>
      <w:r w:rsidR="00094684" w:rsidRPr="00644A6F">
        <w:rPr>
          <w:rFonts w:ascii="Arial" w:hAnsi="Arial" w:cs="Arial"/>
          <w:sz w:val="24"/>
          <w:szCs w:val="24"/>
        </w:rPr>
        <w:t>).</w:t>
      </w:r>
      <w:proofErr w:type="spellStart"/>
      <w:r w:rsidR="00094684" w:rsidRPr="00644A6F">
        <w:rPr>
          <w:rFonts w:ascii="Arial" w:hAnsi="Arial" w:cs="Arial"/>
          <w:sz w:val="24"/>
          <w:szCs w:val="24"/>
        </w:rPr>
        <w:t>Zarefsk</w:t>
      </w:r>
      <w:r w:rsidR="00021DF2" w:rsidRPr="00644A6F">
        <w:rPr>
          <w:rFonts w:ascii="Arial" w:hAnsi="Arial" w:cs="Arial"/>
          <w:sz w:val="24"/>
          <w:szCs w:val="24"/>
        </w:rPr>
        <w:t>y</w:t>
      </w:r>
      <w:proofErr w:type="spellEnd"/>
      <w:proofErr w:type="gramEnd"/>
      <w:r w:rsidR="00021DF2" w:rsidRPr="00644A6F">
        <w:rPr>
          <w:rFonts w:ascii="Arial" w:hAnsi="Arial" w:cs="Arial"/>
          <w:sz w:val="24"/>
          <w:szCs w:val="24"/>
        </w:rPr>
        <w:t xml:space="preserve"> (2008</w:t>
      </w:r>
      <w:r w:rsidR="00094684" w:rsidRPr="00644A6F">
        <w:rPr>
          <w:rFonts w:ascii="Arial" w:hAnsi="Arial" w:cs="Arial"/>
          <w:sz w:val="24"/>
          <w:szCs w:val="24"/>
        </w:rPr>
        <w:t>.</w:t>
      </w:r>
    </w:p>
    <w:p w14:paraId="01D964D1" w14:textId="616A2B25"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20. Mark Danner, </w:t>
      </w:r>
      <w:r w:rsidRPr="00644A6F">
        <w:rPr>
          <w:rFonts w:ascii="Arial" w:hAnsi="Arial" w:cs="Arial"/>
          <w:i/>
          <w:iCs/>
          <w:sz w:val="24"/>
          <w:szCs w:val="24"/>
        </w:rPr>
        <w:t>The Secret Way to War: The Downing Street Memo and the Iraq War’s Buried</w:t>
      </w:r>
      <w:r w:rsidR="00425026" w:rsidRPr="00644A6F">
        <w:rPr>
          <w:rFonts w:ascii="Arial" w:hAnsi="Arial" w:cs="Arial"/>
          <w:i/>
          <w:iCs/>
          <w:sz w:val="24"/>
          <w:szCs w:val="24"/>
        </w:rPr>
        <w:t xml:space="preserve"> </w:t>
      </w:r>
      <w:r w:rsidRPr="00644A6F">
        <w:rPr>
          <w:rFonts w:ascii="Arial" w:hAnsi="Arial" w:cs="Arial"/>
          <w:i/>
          <w:iCs/>
          <w:sz w:val="24"/>
          <w:szCs w:val="24"/>
        </w:rPr>
        <w:t xml:space="preserve">History </w:t>
      </w:r>
      <w:r w:rsidRPr="00644A6F">
        <w:rPr>
          <w:rFonts w:ascii="Arial" w:hAnsi="Arial" w:cs="Arial"/>
          <w:sz w:val="24"/>
          <w:szCs w:val="24"/>
        </w:rPr>
        <w:t>(New York: New York Review of Books, 2006).</w:t>
      </w:r>
      <w:r w:rsidR="000F4CBD" w:rsidRPr="00644A6F">
        <w:rPr>
          <w:rFonts w:ascii="Arial" w:hAnsi="Arial" w:cs="Arial"/>
          <w:sz w:val="24"/>
          <w:szCs w:val="24"/>
        </w:rPr>
        <w:t xml:space="preserve"> </w:t>
      </w:r>
    </w:p>
    <w:p w14:paraId="0EAF74E0" w14:textId="3D83B4F4"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21. See for example Sheldon Rampton and John </w:t>
      </w:r>
      <w:proofErr w:type="spellStart"/>
      <w:r w:rsidRPr="00644A6F">
        <w:rPr>
          <w:rFonts w:ascii="Arial" w:hAnsi="Arial" w:cs="Arial"/>
          <w:sz w:val="24"/>
          <w:szCs w:val="24"/>
        </w:rPr>
        <w:t>Stauber</w:t>
      </w:r>
      <w:proofErr w:type="spellEnd"/>
      <w:r w:rsidRPr="00644A6F">
        <w:rPr>
          <w:rFonts w:ascii="Arial" w:hAnsi="Arial" w:cs="Arial"/>
          <w:sz w:val="24"/>
          <w:szCs w:val="24"/>
        </w:rPr>
        <w:t xml:space="preserve">, </w:t>
      </w:r>
      <w:r w:rsidRPr="00644A6F">
        <w:rPr>
          <w:rFonts w:ascii="Arial" w:hAnsi="Arial" w:cs="Arial"/>
          <w:i/>
          <w:iCs/>
          <w:sz w:val="24"/>
          <w:szCs w:val="24"/>
        </w:rPr>
        <w:t>The Best War Ever: Lies, Damned Lies,</w:t>
      </w:r>
      <w:r w:rsidR="00425026" w:rsidRPr="00644A6F">
        <w:rPr>
          <w:rFonts w:ascii="Arial" w:hAnsi="Arial" w:cs="Arial"/>
          <w:i/>
          <w:iCs/>
          <w:sz w:val="24"/>
          <w:szCs w:val="24"/>
        </w:rPr>
        <w:t xml:space="preserve"> </w:t>
      </w:r>
      <w:r w:rsidRPr="00644A6F">
        <w:rPr>
          <w:rFonts w:ascii="Arial" w:hAnsi="Arial" w:cs="Arial"/>
          <w:i/>
          <w:iCs/>
          <w:sz w:val="24"/>
          <w:szCs w:val="24"/>
        </w:rPr>
        <w:t xml:space="preserve">and the Mess in Iraq </w:t>
      </w:r>
      <w:r w:rsidRPr="00644A6F">
        <w:rPr>
          <w:rFonts w:ascii="Arial" w:hAnsi="Arial" w:cs="Arial"/>
          <w:sz w:val="24"/>
          <w:szCs w:val="24"/>
        </w:rPr>
        <w:t xml:space="preserve">(New York: </w:t>
      </w:r>
      <w:proofErr w:type="spellStart"/>
      <w:r w:rsidRPr="00644A6F">
        <w:rPr>
          <w:rFonts w:ascii="Arial" w:hAnsi="Arial" w:cs="Arial"/>
          <w:sz w:val="24"/>
          <w:szCs w:val="24"/>
        </w:rPr>
        <w:t>Tarcher</w:t>
      </w:r>
      <w:proofErr w:type="spellEnd"/>
      <w:r w:rsidRPr="00644A6F">
        <w:rPr>
          <w:rFonts w:ascii="Arial" w:hAnsi="Arial" w:cs="Arial"/>
          <w:sz w:val="24"/>
          <w:szCs w:val="24"/>
        </w:rPr>
        <w:t>/Penguin, 2006).</w:t>
      </w:r>
    </w:p>
    <w:p w14:paraId="7CAAC524" w14:textId="1DA8ED55" w:rsidR="00425026"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22. But see Sheldon Rampton and John </w:t>
      </w:r>
      <w:proofErr w:type="spellStart"/>
      <w:r w:rsidRPr="00644A6F">
        <w:rPr>
          <w:rFonts w:ascii="Arial" w:hAnsi="Arial" w:cs="Arial"/>
          <w:sz w:val="24"/>
          <w:szCs w:val="24"/>
        </w:rPr>
        <w:t>Stauber’s</w:t>
      </w:r>
      <w:proofErr w:type="spellEnd"/>
      <w:r w:rsidRPr="00644A6F">
        <w:rPr>
          <w:rFonts w:ascii="Arial" w:hAnsi="Arial" w:cs="Arial"/>
          <w:sz w:val="24"/>
          <w:szCs w:val="24"/>
        </w:rPr>
        <w:t xml:space="preserve"> </w:t>
      </w:r>
      <w:r w:rsidRPr="00644A6F">
        <w:rPr>
          <w:rFonts w:ascii="Arial" w:hAnsi="Arial" w:cs="Arial"/>
          <w:i/>
          <w:iCs/>
          <w:sz w:val="24"/>
          <w:szCs w:val="24"/>
        </w:rPr>
        <w:t xml:space="preserve">Weapons of Mass Deception </w:t>
      </w:r>
      <w:r w:rsidRPr="00644A6F">
        <w:rPr>
          <w:rFonts w:ascii="Arial" w:hAnsi="Arial" w:cs="Arial"/>
          <w:sz w:val="24"/>
          <w:szCs w:val="24"/>
        </w:rPr>
        <w:t xml:space="preserve">(New </w:t>
      </w:r>
      <w:proofErr w:type="spellStart"/>
      <w:proofErr w:type="gramStart"/>
      <w:r w:rsidRPr="00644A6F">
        <w:rPr>
          <w:rFonts w:ascii="Arial" w:hAnsi="Arial" w:cs="Arial"/>
          <w:sz w:val="24"/>
          <w:szCs w:val="24"/>
        </w:rPr>
        <w:t>York:Tarcher</w:t>
      </w:r>
      <w:proofErr w:type="spellEnd"/>
      <w:proofErr w:type="gramEnd"/>
      <w:r w:rsidRPr="00644A6F">
        <w:rPr>
          <w:rFonts w:ascii="Arial" w:hAnsi="Arial" w:cs="Arial"/>
          <w:sz w:val="24"/>
          <w:szCs w:val="24"/>
        </w:rPr>
        <w:t>/Penguin, 2003) on Iraqi perceptions of the American-assisted toppling of Saddam’s</w:t>
      </w:r>
      <w:r w:rsidR="00425026" w:rsidRPr="00644A6F">
        <w:rPr>
          <w:rFonts w:ascii="Arial" w:hAnsi="Arial" w:cs="Arial"/>
          <w:sz w:val="24"/>
          <w:szCs w:val="24"/>
        </w:rPr>
        <w:t xml:space="preserve"> </w:t>
      </w:r>
      <w:r w:rsidRPr="00644A6F">
        <w:rPr>
          <w:rFonts w:ascii="Arial" w:hAnsi="Arial" w:cs="Arial"/>
          <w:sz w:val="24"/>
          <w:szCs w:val="24"/>
        </w:rPr>
        <w:t>statue.</w:t>
      </w:r>
      <w:r w:rsidR="00425026" w:rsidRPr="00644A6F">
        <w:rPr>
          <w:rFonts w:ascii="Arial" w:hAnsi="Arial" w:cs="Arial"/>
          <w:sz w:val="24"/>
          <w:szCs w:val="24"/>
        </w:rPr>
        <w:t xml:space="preserve"> </w:t>
      </w:r>
    </w:p>
    <w:p w14:paraId="2892A8FC" w14:textId="24DBF5F4"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23. See Danner, </w:t>
      </w:r>
      <w:r w:rsidRPr="00644A6F">
        <w:rPr>
          <w:rFonts w:ascii="Arial" w:hAnsi="Arial" w:cs="Arial"/>
          <w:i/>
          <w:iCs/>
          <w:sz w:val="24"/>
          <w:szCs w:val="24"/>
        </w:rPr>
        <w:t>The Secret Way to War</w:t>
      </w:r>
      <w:r w:rsidRPr="00644A6F">
        <w:rPr>
          <w:rFonts w:ascii="Arial" w:hAnsi="Arial" w:cs="Arial"/>
          <w:sz w:val="24"/>
          <w:szCs w:val="24"/>
        </w:rPr>
        <w:t xml:space="preserve">; </w:t>
      </w:r>
      <w:proofErr w:type="gramStart"/>
      <w:r w:rsidRPr="00644A6F">
        <w:rPr>
          <w:rFonts w:ascii="Arial" w:hAnsi="Arial" w:cs="Arial"/>
          <w:sz w:val="24"/>
          <w:szCs w:val="24"/>
        </w:rPr>
        <w:t>also</w:t>
      </w:r>
      <w:proofErr w:type="gramEnd"/>
      <w:r w:rsidRPr="00644A6F">
        <w:rPr>
          <w:rFonts w:ascii="Arial" w:hAnsi="Arial" w:cs="Arial"/>
          <w:sz w:val="24"/>
          <w:szCs w:val="24"/>
        </w:rPr>
        <w:t xml:space="preserve"> Daniel Benjamin and Steven Simon, </w:t>
      </w:r>
      <w:r w:rsidRPr="00644A6F">
        <w:rPr>
          <w:rFonts w:ascii="Arial" w:hAnsi="Arial" w:cs="Arial"/>
          <w:i/>
          <w:iCs/>
          <w:sz w:val="24"/>
          <w:szCs w:val="24"/>
        </w:rPr>
        <w:t>The Next</w:t>
      </w:r>
      <w:r w:rsidR="00425026" w:rsidRPr="00644A6F">
        <w:rPr>
          <w:rFonts w:ascii="Arial" w:hAnsi="Arial" w:cs="Arial"/>
          <w:i/>
          <w:iCs/>
          <w:sz w:val="24"/>
          <w:szCs w:val="24"/>
        </w:rPr>
        <w:t xml:space="preserve"> </w:t>
      </w:r>
      <w:proofErr w:type="spellStart"/>
      <w:r w:rsidR="00425026" w:rsidRPr="00644A6F">
        <w:rPr>
          <w:rFonts w:ascii="Arial" w:hAnsi="Arial" w:cs="Arial"/>
          <w:i/>
          <w:iCs/>
          <w:sz w:val="24"/>
          <w:szCs w:val="24"/>
        </w:rPr>
        <w:t>att</w:t>
      </w:r>
      <w:r w:rsidRPr="00644A6F">
        <w:rPr>
          <w:rFonts w:ascii="Arial" w:hAnsi="Arial" w:cs="Arial"/>
          <w:i/>
          <w:iCs/>
          <w:sz w:val="24"/>
          <w:szCs w:val="24"/>
        </w:rPr>
        <w:t>tack</w:t>
      </w:r>
      <w:proofErr w:type="spellEnd"/>
      <w:r w:rsidRPr="00644A6F">
        <w:rPr>
          <w:rFonts w:ascii="Arial" w:hAnsi="Arial" w:cs="Arial"/>
          <w:i/>
          <w:iCs/>
          <w:sz w:val="24"/>
          <w:szCs w:val="24"/>
        </w:rPr>
        <w:t xml:space="preserve">: The Failure of the War on Terror and a </w:t>
      </w:r>
      <w:r w:rsidRPr="00644A6F">
        <w:rPr>
          <w:rFonts w:ascii="Arial" w:hAnsi="Arial" w:cs="Arial"/>
          <w:iCs/>
          <w:sz w:val="24"/>
          <w:szCs w:val="24"/>
        </w:rPr>
        <w:t>Strategy</w:t>
      </w:r>
      <w:r w:rsidRPr="00644A6F">
        <w:rPr>
          <w:rFonts w:ascii="Arial" w:hAnsi="Arial" w:cs="Arial"/>
          <w:i/>
          <w:iCs/>
          <w:sz w:val="24"/>
          <w:szCs w:val="24"/>
        </w:rPr>
        <w:t xml:space="preserve"> for Getting It Right </w:t>
      </w:r>
      <w:r w:rsidRPr="00644A6F">
        <w:rPr>
          <w:rFonts w:ascii="Arial" w:hAnsi="Arial" w:cs="Arial"/>
          <w:sz w:val="24"/>
          <w:szCs w:val="24"/>
        </w:rPr>
        <w:t>(New York: New</w:t>
      </w:r>
      <w:r w:rsidR="00D40217" w:rsidRPr="00644A6F">
        <w:rPr>
          <w:rFonts w:ascii="Arial" w:hAnsi="Arial" w:cs="Arial"/>
          <w:sz w:val="24"/>
          <w:szCs w:val="24"/>
        </w:rPr>
        <w:t xml:space="preserve"> </w:t>
      </w:r>
      <w:r w:rsidRPr="00644A6F">
        <w:rPr>
          <w:rFonts w:ascii="Arial" w:hAnsi="Arial" w:cs="Arial"/>
          <w:sz w:val="24"/>
          <w:szCs w:val="24"/>
        </w:rPr>
        <w:t xml:space="preserve">York </w:t>
      </w:r>
      <w:proofErr w:type="spellStart"/>
      <w:r w:rsidRPr="00644A6F">
        <w:rPr>
          <w:rFonts w:ascii="Arial" w:hAnsi="Arial" w:cs="Arial"/>
          <w:i/>
          <w:sz w:val="24"/>
          <w:szCs w:val="24"/>
        </w:rPr>
        <w:t>Time</w:t>
      </w:r>
      <w:r w:rsidR="00D40217" w:rsidRPr="00644A6F">
        <w:rPr>
          <w:rFonts w:ascii="Arial" w:hAnsi="Arial" w:cs="Arial"/>
          <w:i/>
          <w:sz w:val="24"/>
          <w:szCs w:val="24"/>
        </w:rPr>
        <w:t>s</w:t>
      </w:r>
      <w:r w:rsidR="000F4CBD" w:rsidRPr="00644A6F">
        <w:rPr>
          <w:rFonts w:ascii="Arial" w:hAnsi="Arial" w:cs="Arial"/>
          <w:i/>
          <w:sz w:val="24"/>
          <w:szCs w:val="24"/>
        </w:rPr>
        <w:t>Guardian</w:t>
      </w:r>
      <w:proofErr w:type="spellEnd"/>
      <w:r w:rsidR="000F4CBD" w:rsidRPr="00644A6F">
        <w:rPr>
          <w:rFonts w:ascii="Arial" w:hAnsi="Arial" w:cs="Arial"/>
          <w:i/>
          <w:sz w:val="24"/>
          <w:szCs w:val="24"/>
        </w:rPr>
        <w:t xml:space="preserve">, </w:t>
      </w:r>
      <w:r w:rsidRPr="00644A6F">
        <w:rPr>
          <w:rFonts w:ascii="Arial" w:hAnsi="Arial" w:cs="Arial"/>
          <w:sz w:val="24"/>
          <w:szCs w:val="24"/>
        </w:rPr>
        <w:t>Books, 2005).</w:t>
      </w:r>
      <w:r w:rsidR="000F4CBD" w:rsidRPr="00644A6F">
        <w:rPr>
          <w:rFonts w:ascii="Arial" w:hAnsi="Arial" w:cs="Arial"/>
          <w:sz w:val="24"/>
          <w:szCs w:val="24"/>
        </w:rPr>
        <w:t xml:space="preserve"> See also V. Plame and Joseph Wilson (Feb 7, </w:t>
      </w:r>
      <w:r w:rsidR="00AB1702" w:rsidRPr="00644A6F">
        <w:rPr>
          <w:rFonts w:ascii="Arial" w:hAnsi="Arial" w:cs="Arial"/>
          <w:sz w:val="24"/>
          <w:szCs w:val="24"/>
        </w:rPr>
        <w:t>2013). How the Bush government</w:t>
      </w:r>
      <w:r w:rsidR="000F4CBD" w:rsidRPr="00644A6F">
        <w:rPr>
          <w:rFonts w:ascii="Arial" w:hAnsi="Arial" w:cs="Arial"/>
          <w:sz w:val="24"/>
          <w:szCs w:val="24"/>
        </w:rPr>
        <w:t xml:space="preserve"> sold the war and we bought </w:t>
      </w:r>
      <w:r w:rsidR="00AB1702" w:rsidRPr="00644A6F">
        <w:rPr>
          <w:rFonts w:ascii="Arial" w:hAnsi="Arial" w:cs="Arial"/>
          <w:sz w:val="24"/>
          <w:szCs w:val="24"/>
        </w:rPr>
        <w:t xml:space="preserve">it. </w:t>
      </w:r>
      <w:proofErr w:type="gramStart"/>
      <w:r w:rsidR="000F4CBD" w:rsidRPr="00644A6F">
        <w:rPr>
          <w:rFonts w:ascii="Arial" w:hAnsi="Arial" w:cs="Arial"/>
          <w:sz w:val="24"/>
          <w:szCs w:val="24"/>
        </w:rPr>
        <w:t>Guardian.</w:t>
      </w:r>
      <w:r w:rsidR="00D40217" w:rsidRPr="00644A6F">
        <w:rPr>
          <w:rFonts w:ascii="Arial" w:hAnsi="Arial" w:cs="Arial"/>
          <w:sz w:val="24"/>
          <w:szCs w:val="24"/>
        </w:rPr>
        <w:t>(</w:t>
      </w:r>
      <w:proofErr w:type="gramEnd"/>
      <w:r w:rsidR="00D40217" w:rsidRPr="00644A6F">
        <w:rPr>
          <w:rFonts w:ascii="Arial" w:hAnsi="Arial" w:cs="Arial"/>
          <w:sz w:val="24"/>
          <w:szCs w:val="24"/>
        </w:rPr>
        <w:t xml:space="preserve"> retrieved June 5, 2014)</w:t>
      </w:r>
    </w:p>
    <w:p w14:paraId="77DE0570" w14:textId="257768A2" w:rsidR="00094684" w:rsidRPr="00644A6F" w:rsidRDefault="00094684"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t xml:space="preserve">24. See Joseph Nye’s </w:t>
      </w:r>
      <w:r w:rsidRPr="00644A6F">
        <w:rPr>
          <w:rFonts w:ascii="Arial" w:hAnsi="Arial" w:cs="Arial"/>
          <w:i/>
          <w:iCs/>
          <w:sz w:val="24"/>
          <w:szCs w:val="24"/>
        </w:rPr>
        <w:t xml:space="preserve">Soft Power: The Means to Success in World </w:t>
      </w:r>
      <w:r w:rsidR="001B52AD" w:rsidRPr="00644A6F">
        <w:rPr>
          <w:rFonts w:ascii="Arial" w:hAnsi="Arial" w:cs="Arial"/>
          <w:i/>
          <w:iCs/>
          <w:sz w:val="24"/>
          <w:szCs w:val="24"/>
        </w:rPr>
        <w:t>P</w:t>
      </w:r>
      <w:r w:rsidRPr="00644A6F">
        <w:rPr>
          <w:rFonts w:ascii="Arial" w:hAnsi="Arial" w:cs="Arial"/>
          <w:i/>
          <w:iCs/>
          <w:sz w:val="24"/>
          <w:szCs w:val="24"/>
        </w:rPr>
        <w:t xml:space="preserve">olitics </w:t>
      </w:r>
      <w:r w:rsidRPr="00644A6F">
        <w:rPr>
          <w:rFonts w:ascii="Arial" w:hAnsi="Arial" w:cs="Arial"/>
          <w:sz w:val="24"/>
          <w:szCs w:val="24"/>
        </w:rPr>
        <w:t>(New York: Public Affairs,2004).</w:t>
      </w:r>
    </w:p>
    <w:p w14:paraId="74EF41AA" w14:textId="44DB871C" w:rsidR="008759D7" w:rsidRPr="00644A6F" w:rsidRDefault="00021DF2" w:rsidP="00644A6F">
      <w:pPr>
        <w:autoSpaceDE w:val="0"/>
        <w:autoSpaceDN w:val="0"/>
        <w:adjustRightInd w:val="0"/>
        <w:spacing w:line="480" w:lineRule="auto"/>
        <w:rPr>
          <w:rFonts w:ascii="Arial" w:hAnsi="Arial" w:cs="Arial"/>
          <w:sz w:val="24"/>
          <w:szCs w:val="24"/>
        </w:rPr>
      </w:pPr>
      <w:r w:rsidRPr="00644A6F">
        <w:rPr>
          <w:rFonts w:ascii="Arial" w:hAnsi="Arial" w:cs="Arial"/>
          <w:sz w:val="24"/>
          <w:szCs w:val="24"/>
        </w:rPr>
        <w:lastRenderedPageBreak/>
        <w:t>25</w:t>
      </w:r>
      <w:r w:rsidR="008759D7" w:rsidRPr="00644A6F">
        <w:rPr>
          <w:rFonts w:ascii="Arial" w:hAnsi="Arial" w:cs="Arial"/>
          <w:sz w:val="24"/>
          <w:szCs w:val="24"/>
        </w:rPr>
        <w:t>.</w:t>
      </w:r>
      <w:r w:rsidRPr="00644A6F">
        <w:rPr>
          <w:rFonts w:ascii="Arial" w:hAnsi="Arial" w:cs="Arial"/>
          <w:sz w:val="24"/>
          <w:szCs w:val="24"/>
        </w:rPr>
        <w:t xml:space="preserve"> On war reporting, see Eric Wemple’s</w:t>
      </w:r>
      <w:r w:rsidR="00C96202" w:rsidRPr="00644A6F">
        <w:rPr>
          <w:rFonts w:ascii="Arial" w:hAnsi="Arial" w:cs="Arial"/>
          <w:sz w:val="24"/>
          <w:szCs w:val="24"/>
        </w:rPr>
        <w:t xml:space="preserve"> encomium to Jonathan </w:t>
      </w:r>
      <w:proofErr w:type="spellStart"/>
      <w:r w:rsidR="00C96202" w:rsidRPr="00644A6F">
        <w:rPr>
          <w:rFonts w:ascii="Arial" w:hAnsi="Arial" w:cs="Arial"/>
          <w:sz w:val="24"/>
          <w:szCs w:val="24"/>
        </w:rPr>
        <w:t>Landay</w:t>
      </w:r>
      <w:proofErr w:type="spellEnd"/>
      <w:r w:rsidR="00C96202" w:rsidRPr="00644A6F">
        <w:rPr>
          <w:rFonts w:ascii="Arial" w:hAnsi="Arial" w:cs="Arial"/>
          <w:sz w:val="24"/>
          <w:szCs w:val="24"/>
        </w:rPr>
        <w:t xml:space="preserve"> and Warren Strobel, two Knight-Ritter </w:t>
      </w:r>
      <w:r w:rsidR="00AB1702" w:rsidRPr="00644A6F">
        <w:rPr>
          <w:rFonts w:ascii="Arial" w:hAnsi="Arial" w:cs="Arial"/>
          <w:sz w:val="24"/>
          <w:szCs w:val="24"/>
        </w:rPr>
        <w:t>reporters</w:t>
      </w:r>
      <w:r w:rsidR="00C96202" w:rsidRPr="00644A6F">
        <w:rPr>
          <w:rFonts w:ascii="Arial" w:hAnsi="Arial" w:cs="Arial"/>
          <w:sz w:val="24"/>
          <w:szCs w:val="24"/>
        </w:rPr>
        <w:t xml:space="preserve"> “</w:t>
      </w:r>
      <w:r w:rsidR="00AB1702" w:rsidRPr="00644A6F">
        <w:rPr>
          <w:rFonts w:ascii="Arial" w:hAnsi="Arial" w:cs="Arial"/>
          <w:sz w:val="24"/>
          <w:szCs w:val="24"/>
        </w:rPr>
        <w:t>who bucked</w:t>
      </w:r>
      <w:r w:rsidR="00C96202" w:rsidRPr="00644A6F">
        <w:rPr>
          <w:rFonts w:ascii="Arial" w:hAnsi="Arial" w:cs="Arial"/>
          <w:sz w:val="24"/>
          <w:szCs w:val="24"/>
        </w:rPr>
        <w:t xml:space="preserve"> the U.S. media repetition of the Bus</w:t>
      </w:r>
      <w:r w:rsidR="00D83DB3" w:rsidRPr="00644A6F">
        <w:rPr>
          <w:rFonts w:ascii="Arial" w:hAnsi="Arial" w:cs="Arial"/>
          <w:sz w:val="24"/>
          <w:szCs w:val="24"/>
        </w:rPr>
        <w:t>h</w:t>
      </w:r>
      <w:r w:rsidR="00C96202" w:rsidRPr="00644A6F">
        <w:rPr>
          <w:rFonts w:ascii="Arial" w:hAnsi="Arial" w:cs="Arial"/>
          <w:sz w:val="24"/>
          <w:szCs w:val="24"/>
        </w:rPr>
        <w:t xml:space="preserve"> administration’s march-to-Iraq messaging” Said </w:t>
      </w:r>
      <w:proofErr w:type="spellStart"/>
      <w:r w:rsidR="00C96202" w:rsidRPr="00644A6F">
        <w:rPr>
          <w:rFonts w:ascii="Arial" w:hAnsi="Arial" w:cs="Arial"/>
          <w:sz w:val="24"/>
          <w:szCs w:val="24"/>
        </w:rPr>
        <w:t>Landay</w:t>
      </w:r>
      <w:proofErr w:type="spellEnd"/>
      <w:r w:rsidR="00C96202" w:rsidRPr="00644A6F">
        <w:rPr>
          <w:rFonts w:ascii="Arial" w:hAnsi="Arial" w:cs="Arial"/>
          <w:sz w:val="24"/>
          <w:szCs w:val="24"/>
        </w:rPr>
        <w:t xml:space="preserve">, “We work[ed} for a chain of </w:t>
      </w:r>
      <w:r w:rsidR="00D83DB3" w:rsidRPr="00644A6F">
        <w:rPr>
          <w:rFonts w:ascii="Arial" w:hAnsi="Arial" w:cs="Arial"/>
          <w:sz w:val="24"/>
          <w:szCs w:val="24"/>
        </w:rPr>
        <w:t>30n</w:t>
      </w:r>
      <w:r w:rsidR="00C96202" w:rsidRPr="00644A6F">
        <w:rPr>
          <w:rFonts w:ascii="Arial" w:hAnsi="Arial" w:cs="Arial"/>
          <w:sz w:val="24"/>
          <w:szCs w:val="24"/>
        </w:rPr>
        <w:t xml:space="preserve">ewspapers. Even some of our own newspapers wouldn’t print our own stories, </w:t>
      </w:r>
      <w:proofErr w:type="gramStart"/>
      <w:r w:rsidR="00C96202" w:rsidRPr="00644A6F">
        <w:rPr>
          <w:rFonts w:ascii="Arial" w:hAnsi="Arial" w:cs="Arial"/>
          <w:sz w:val="24"/>
          <w:szCs w:val="24"/>
        </w:rPr>
        <w:t>Because</w:t>
      </w:r>
      <w:proofErr w:type="gramEnd"/>
      <w:r w:rsidR="00C96202" w:rsidRPr="00644A6F">
        <w:rPr>
          <w:rFonts w:ascii="Arial" w:hAnsi="Arial" w:cs="Arial"/>
          <w:sz w:val="24"/>
          <w:szCs w:val="24"/>
        </w:rPr>
        <w:t xml:space="preserve"> they say it wasn’t in the Washington Post, </w:t>
      </w:r>
      <w:r w:rsidR="001C61B4" w:rsidRPr="00644A6F">
        <w:rPr>
          <w:rFonts w:ascii="Arial" w:hAnsi="Arial" w:cs="Arial"/>
          <w:sz w:val="24"/>
          <w:szCs w:val="24"/>
        </w:rPr>
        <w:t xml:space="preserve">They hadn’t seen it in the New York Times… </w:t>
      </w:r>
      <w:proofErr w:type="gramStart"/>
      <w:r w:rsidR="001C61B4" w:rsidRPr="00644A6F">
        <w:rPr>
          <w:rFonts w:ascii="Arial" w:hAnsi="Arial" w:cs="Arial"/>
          <w:sz w:val="24"/>
          <w:szCs w:val="24"/>
        </w:rPr>
        <w:t>So</w:t>
      </w:r>
      <w:proofErr w:type="gramEnd"/>
      <w:r w:rsidR="001C61B4" w:rsidRPr="00644A6F">
        <w:rPr>
          <w:rFonts w:ascii="Arial" w:hAnsi="Arial" w:cs="Arial"/>
          <w:sz w:val="24"/>
          <w:szCs w:val="24"/>
        </w:rPr>
        <w:t xml:space="preserve"> it was very lonely. </w:t>
      </w:r>
      <w:r w:rsidR="00C96202" w:rsidRPr="00644A6F">
        <w:rPr>
          <w:rFonts w:ascii="Arial" w:hAnsi="Arial" w:cs="Arial"/>
          <w:sz w:val="24"/>
          <w:szCs w:val="24"/>
        </w:rPr>
        <w:t xml:space="preserve"> </w:t>
      </w:r>
      <w:r w:rsidR="001C61B4" w:rsidRPr="00644A6F">
        <w:rPr>
          <w:rFonts w:ascii="Arial" w:hAnsi="Arial" w:cs="Arial"/>
          <w:sz w:val="24"/>
          <w:szCs w:val="24"/>
        </w:rPr>
        <w:t>Washington Post.Com, March 19, 2013, Retr</w:t>
      </w:r>
      <w:r w:rsidR="00D40217" w:rsidRPr="00644A6F">
        <w:rPr>
          <w:rFonts w:ascii="Arial" w:hAnsi="Arial" w:cs="Arial"/>
          <w:sz w:val="24"/>
          <w:szCs w:val="24"/>
        </w:rPr>
        <w:t>ie</w:t>
      </w:r>
      <w:r w:rsidR="008759D7" w:rsidRPr="00644A6F">
        <w:rPr>
          <w:rFonts w:ascii="Arial" w:hAnsi="Arial" w:cs="Arial"/>
          <w:sz w:val="24"/>
          <w:szCs w:val="24"/>
        </w:rPr>
        <w:t>ved 6/11/2014.</w:t>
      </w:r>
    </w:p>
    <w:p w14:paraId="4C3BD80E" w14:textId="77777777" w:rsidR="008759D7" w:rsidRPr="00644A6F" w:rsidRDefault="008759D7" w:rsidP="00644A6F">
      <w:pPr>
        <w:spacing w:line="480" w:lineRule="auto"/>
        <w:rPr>
          <w:rFonts w:ascii="Arial" w:hAnsi="Arial" w:cs="Arial"/>
          <w:sz w:val="24"/>
          <w:szCs w:val="24"/>
        </w:rPr>
      </w:pPr>
      <w:r w:rsidRPr="00644A6F">
        <w:rPr>
          <w:rFonts w:ascii="Arial" w:hAnsi="Arial" w:cs="Arial"/>
          <w:sz w:val="24"/>
          <w:szCs w:val="24"/>
        </w:rPr>
        <w:t xml:space="preserve">26.Said Michael X. </w:t>
      </w:r>
      <w:proofErr w:type="spellStart"/>
      <w:r w:rsidRPr="00644A6F">
        <w:rPr>
          <w:rFonts w:ascii="Arial" w:hAnsi="Arial" w:cs="Arial"/>
          <w:sz w:val="24"/>
          <w:szCs w:val="24"/>
        </w:rPr>
        <w:t>Delli</w:t>
      </w:r>
      <w:proofErr w:type="spellEnd"/>
      <w:r w:rsidRPr="00644A6F">
        <w:rPr>
          <w:rFonts w:ascii="Arial" w:hAnsi="Arial" w:cs="Arial"/>
          <w:sz w:val="24"/>
          <w:szCs w:val="24"/>
        </w:rPr>
        <w:t xml:space="preserve"> </w:t>
      </w:r>
      <w:proofErr w:type="spellStart"/>
      <w:r w:rsidRPr="00644A6F">
        <w:rPr>
          <w:rFonts w:ascii="Arial" w:hAnsi="Arial" w:cs="Arial"/>
          <w:sz w:val="24"/>
          <w:szCs w:val="24"/>
        </w:rPr>
        <w:t>Carpini</w:t>
      </w:r>
      <w:proofErr w:type="spellEnd"/>
      <w:r w:rsidRPr="00644A6F">
        <w:rPr>
          <w:rFonts w:ascii="Arial" w:hAnsi="Arial" w:cs="Arial"/>
          <w:sz w:val="24"/>
          <w:szCs w:val="24"/>
        </w:rPr>
        <w:t xml:space="preserve"> &amp; Bruce A. Williams, authors of After Broadcast News: Media Regimes, Democracy, and the New Information Environment (Cambridge University Press, 2011), we explore the implications of changes that have radically reconfigured the mediated public sphere in which we live. In it we argue that these changes have dissolved the assumptions, distinctions, and hierarchies in place during what we call the "Age of Broadcast News." These changes have been regularly noted by scholars and journalists, though almost exclusively from the perspective of this quickly collapsing era. As a result, the crisis of this particular "media regime" is seen as a crisis of democracy itself. Viewed from a broader historical vantage, however, it is the Age of Broadcast News that is exceptional in its attempts to limit politically relevant media to a single genre ("news") and a single authority ("professional journalists"). More significantly, there is little evidence that the Age of Broadcast News did a measurably better job than previous regimes at informing the public, encouraging enlightened democratic dialogue, or - in short - serving the broader interests of a democratic society. </w:t>
      </w:r>
    </w:p>
    <w:p w14:paraId="2EDC6F6C" w14:textId="1834ADB4" w:rsidR="008759D7" w:rsidDel="009E4E78" w:rsidRDefault="008759D7" w:rsidP="00644A6F">
      <w:pPr>
        <w:spacing w:line="480" w:lineRule="auto"/>
        <w:rPr>
          <w:del w:id="317" w:author="Herbert Simons" w:date="2018-06-29T11:48:00Z"/>
          <w:rFonts w:ascii="Arial" w:hAnsi="Arial" w:cs="Arial"/>
          <w:b/>
          <w:sz w:val="24"/>
          <w:szCs w:val="24"/>
        </w:rPr>
      </w:pPr>
      <w:r w:rsidRPr="00644A6F">
        <w:rPr>
          <w:rFonts w:ascii="Arial" w:hAnsi="Arial" w:cs="Arial"/>
          <w:b/>
          <w:sz w:val="24"/>
          <w:szCs w:val="24"/>
        </w:rPr>
        <w:lastRenderedPageBreak/>
        <w:t xml:space="preserve">Psychological </w:t>
      </w:r>
      <w:proofErr w:type="gramStart"/>
      <w:r w:rsidRPr="00644A6F">
        <w:rPr>
          <w:rFonts w:ascii="Arial" w:hAnsi="Arial" w:cs="Arial"/>
          <w:b/>
          <w:sz w:val="24"/>
          <w:szCs w:val="24"/>
        </w:rPr>
        <w:t>warfare  over</w:t>
      </w:r>
      <w:proofErr w:type="gramEnd"/>
      <w:r w:rsidRPr="00644A6F">
        <w:rPr>
          <w:rFonts w:ascii="Arial" w:hAnsi="Arial" w:cs="Arial"/>
          <w:b/>
          <w:sz w:val="24"/>
          <w:szCs w:val="24"/>
        </w:rPr>
        <w:t xml:space="preserve"> Israel and Gaza</w:t>
      </w:r>
    </w:p>
    <w:p w14:paraId="37F89E38" w14:textId="77777777" w:rsidR="009E4E78" w:rsidRPr="00644A6F" w:rsidRDefault="009E4E78" w:rsidP="00644A6F">
      <w:pPr>
        <w:spacing w:line="480" w:lineRule="auto"/>
        <w:rPr>
          <w:ins w:id="318" w:author="Herbert Simons" w:date="2018-06-29T11:48:00Z"/>
          <w:rFonts w:ascii="Arial" w:hAnsi="Arial" w:cs="Arial"/>
          <w:b/>
          <w:sz w:val="24"/>
          <w:szCs w:val="24"/>
        </w:rPr>
      </w:pPr>
    </w:p>
    <w:p w14:paraId="59AB5002" w14:textId="77777777" w:rsidR="008759D7" w:rsidRPr="00644A6F" w:rsidRDefault="008759D7" w:rsidP="00644A6F">
      <w:pPr>
        <w:spacing w:line="480" w:lineRule="auto"/>
        <w:rPr>
          <w:rFonts w:ascii="Arial" w:hAnsi="Arial" w:cs="Arial"/>
          <w:b/>
          <w:sz w:val="24"/>
          <w:szCs w:val="24"/>
        </w:rPr>
      </w:pPr>
      <w:del w:id="319" w:author="Herbert Simons" w:date="2018-06-29T11:48:00Z">
        <w:r w:rsidRPr="00644A6F" w:rsidDel="009E4E78">
          <w:rPr>
            <w:rFonts w:ascii="Arial" w:hAnsi="Arial" w:cs="Arial"/>
            <w:b/>
            <w:sz w:val="24"/>
            <w:szCs w:val="24"/>
          </w:rPr>
          <w:delText>Outline</w:delText>
        </w:r>
      </w:del>
    </w:p>
    <w:p w14:paraId="78D0FCA4" w14:textId="10BBBAF2" w:rsidR="009E4E78" w:rsidRDefault="009E4E78" w:rsidP="00644A6F">
      <w:pPr>
        <w:spacing w:line="480" w:lineRule="auto"/>
        <w:rPr>
          <w:ins w:id="320" w:author="Herbert Simons" w:date="2018-06-29T11:50:00Z"/>
          <w:rFonts w:ascii="Arial" w:hAnsi="Arial" w:cs="Arial"/>
          <w:b/>
          <w:sz w:val="24"/>
          <w:szCs w:val="24"/>
        </w:rPr>
      </w:pPr>
      <w:ins w:id="321" w:author="Herbert Simons" w:date="2018-06-29T11:48:00Z">
        <w:r>
          <w:rPr>
            <w:rFonts w:ascii="Arial" w:hAnsi="Arial" w:cs="Arial"/>
            <w:b/>
            <w:sz w:val="24"/>
            <w:szCs w:val="24"/>
          </w:rPr>
          <w:t xml:space="preserve">Questions for Thought </w:t>
        </w:r>
      </w:ins>
      <w:ins w:id="322" w:author="Herbert Simons" w:date="2018-06-29T11:49:00Z">
        <w:r>
          <w:rPr>
            <w:rFonts w:ascii="Arial" w:hAnsi="Arial" w:cs="Arial"/>
            <w:b/>
            <w:sz w:val="24"/>
            <w:szCs w:val="24"/>
          </w:rPr>
          <w:t>and Discussion</w:t>
        </w:r>
      </w:ins>
    </w:p>
    <w:p w14:paraId="263E6692" w14:textId="3F847AA7" w:rsidR="00AF46AD" w:rsidRDefault="00AF46AD" w:rsidP="00AF46AD">
      <w:pPr>
        <w:pStyle w:val="ListParagraph"/>
        <w:numPr>
          <w:ilvl w:val="1"/>
          <w:numId w:val="3"/>
        </w:numPr>
        <w:spacing w:line="480" w:lineRule="auto"/>
        <w:rPr>
          <w:ins w:id="323" w:author="Herbert Simons" w:date="2018-06-29T11:54:00Z"/>
          <w:rFonts w:ascii="Arial" w:hAnsi="Arial" w:cs="Arial"/>
          <w:b/>
          <w:sz w:val="24"/>
          <w:szCs w:val="24"/>
        </w:rPr>
      </w:pPr>
      <w:ins w:id="324" w:author="Herbert Simons" w:date="2018-06-29T11:51:00Z">
        <w:r>
          <w:rPr>
            <w:rFonts w:ascii="Arial" w:hAnsi="Arial" w:cs="Arial"/>
            <w:b/>
            <w:sz w:val="24"/>
            <w:szCs w:val="24"/>
          </w:rPr>
          <w:t xml:space="preserve">Summarize the many </w:t>
        </w:r>
      </w:ins>
      <w:ins w:id="325" w:author="Herbert Simons" w:date="2018-06-29T11:52:00Z">
        <w:r>
          <w:rPr>
            <w:rFonts w:ascii="Arial" w:hAnsi="Arial" w:cs="Arial"/>
            <w:b/>
            <w:sz w:val="24"/>
            <w:szCs w:val="24"/>
          </w:rPr>
          <w:t>“</w:t>
        </w:r>
      </w:ins>
      <w:ins w:id="326" w:author="Herbert Simons" w:date="2018-06-29T11:51:00Z">
        <w:r>
          <w:rPr>
            <w:rFonts w:ascii="Arial" w:hAnsi="Arial" w:cs="Arial"/>
            <w:b/>
            <w:sz w:val="24"/>
            <w:szCs w:val="24"/>
          </w:rPr>
          <w:t>rules</w:t>
        </w:r>
      </w:ins>
      <w:ins w:id="327" w:author="Herbert Simons" w:date="2018-06-29T11:52:00Z">
        <w:r>
          <w:rPr>
            <w:rFonts w:ascii="Arial" w:hAnsi="Arial" w:cs="Arial"/>
            <w:b/>
            <w:sz w:val="24"/>
            <w:szCs w:val="24"/>
          </w:rPr>
          <w:t>’ for bringing a nation into w</w:t>
        </w:r>
      </w:ins>
      <w:ins w:id="328" w:author="Herbert Simons" w:date="2018-06-29T11:53:00Z">
        <w:r>
          <w:rPr>
            <w:rFonts w:ascii="Arial" w:hAnsi="Arial" w:cs="Arial"/>
            <w:b/>
            <w:sz w:val="24"/>
            <w:szCs w:val="24"/>
          </w:rPr>
          <w:t xml:space="preserve">ar and then suggest rules for </w:t>
        </w:r>
      </w:ins>
      <w:ins w:id="329" w:author="Herbert Simons" w:date="2018-06-29T12:03:00Z">
        <w:r w:rsidR="002502C0">
          <w:rPr>
            <w:rFonts w:ascii="Arial" w:hAnsi="Arial" w:cs="Arial"/>
            <w:b/>
            <w:sz w:val="24"/>
            <w:szCs w:val="24"/>
          </w:rPr>
          <w:t>dis-</w:t>
        </w:r>
        <w:proofErr w:type="spellStart"/>
        <w:r w:rsidR="002502C0">
          <w:rPr>
            <w:rFonts w:ascii="Arial" w:hAnsi="Arial" w:cs="Arial"/>
            <w:b/>
            <w:sz w:val="24"/>
            <w:szCs w:val="24"/>
          </w:rPr>
          <w:t>suading</w:t>
        </w:r>
      </w:ins>
      <w:proofErr w:type="spellEnd"/>
      <w:ins w:id="330" w:author="Herbert Simons" w:date="2018-06-29T11:53:00Z">
        <w:r>
          <w:rPr>
            <w:rFonts w:ascii="Arial" w:hAnsi="Arial" w:cs="Arial"/>
            <w:b/>
            <w:sz w:val="24"/>
            <w:szCs w:val="24"/>
          </w:rPr>
          <w:t xml:space="preserve"> a nation from</w:t>
        </w:r>
      </w:ins>
      <w:ins w:id="331" w:author="Herbert Simons" w:date="2018-06-29T11:54:00Z">
        <w:r>
          <w:rPr>
            <w:rFonts w:ascii="Arial" w:hAnsi="Arial" w:cs="Arial"/>
            <w:b/>
            <w:sz w:val="24"/>
            <w:szCs w:val="24"/>
          </w:rPr>
          <w:t xml:space="preserve"> going to war.</w:t>
        </w:r>
      </w:ins>
    </w:p>
    <w:p w14:paraId="070AA23B" w14:textId="77777777" w:rsidR="002502C0" w:rsidRDefault="00AF46AD" w:rsidP="00AF46AD">
      <w:pPr>
        <w:pStyle w:val="ListParagraph"/>
        <w:numPr>
          <w:ilvl w:val="1"/>
          <w:numId w:val="3"/>
        </w:numPr>
        <w:spacing w:line="480" w:lineRule="auto"/>
        <w:rPr>
          <w:ins w:id="332" w:author="Herbert Simons" w:date="2018-06-29T12:01:00Z"/>
          <w:rFonts w:ascii="Arial" w:hAnsi="Arial" w:cs="Arial"/>
          <w:b/>
          <w:sz w:val="24"/>
          <w:szCs w:val="24"/>
        </w:rPr>
      </w:pPr>
      <w:ins w:id="333" w:author="Herbert Simons" w:date="2018-06-29T11:55:00Z">
        <w:r>
          <w:rPr>
            <w:rFonts w:ascii="Arial" w:hAnsi="Arial" w:cs="Arial"/>
            <w:b/>
            <w:sz w:val="24"/>
            <w:szCs w:val="24"/>
          </w:rPr>
          <w:t>Bring what you’ve learned in this chapter</w:t>
        </w:r>
      </w:ins>
      <w:ins w:id="334" w:author="Herbert Simons" w:date="2018-06-29T11:56:00Z">
        <w:r>
          <w:rPr>
            <w:rFonts w:ascii="Arial" w:hAnsi="Arial" w:cs="Arial"/>
            <w:b/>
            <w:sz w:val="24"/>
            <w:szCs w:val="24"/>
          </w:rPr>
          <w:t xml:space="preserve"> about dilemmas of war making to bear upon </w:t>
        </w:r>
      </w:ins>
      <w:ins w:id="335" w:author="Herbert Simons" w:date="2018-06-29T11:59:00Z">
        <w:r>
          <w:rPr>
            <w:rFonts w:ascii="Arial" w:hAnsi="Arial" w:cs="Arial"/>
            <w:b/>
            <w:sz w:val="24"/>
            <w:szCs w:val="24"/>
          </w:rPr>
          <w:t xml:space="preserve">recent conflicts, such as those between the </w:t>
        </w:r>
      </w:ins>
      <w:ins w:id="336" w:author="Herbert Simons" w:date="2018-06-29T12:00:00Z">
        <w:r w:rsidR="002502C0">
          <w:rPr>
            <w:rFonts w:ascii="Arial" w:hAnsi="Arial" w:cs="Arial"/>
            <w:b/>
            <w:sz w:val="24"/>
            <w:szCs w:val="24"/>
          </w:rPr>
          <w:t>U.S. and North Korea</w:t>
        </w:r>
      </w:ins>
      <w:ins w:id="337" w:author="Herbert Simons" w:date="2018-06-29T12:01:00Z">
        <w:r w:rsidR="002502C0">
          <w:rPr>
            <w:rFonts w:ascii="Arial" w:hAnsi="Arial" w:cs="Arial"/>
            <w:b/>
            <w:sz w:val="24"/>
            <w:szCs w:val="24"/>
          </w:rPr>
          <w:t>.</w:t>
        </w:r>
      </w:ins>
    </w:p>
    <w:p w14:paraId="6AC36C75" w14:textId="77777777" w:rsidR="00DF0376" w:rsidRDefault="00AF46AD" w:rsidP="00AF46AD">
      <w:pPr>
        <w:pStyle w:val="ListParagraph"/>
        <w:numPr>
          <w:ilvl w:val="1"/>
          <w:numId w:val="3"/>
        </w:numPr>
        <w:spacing w:line="480" w:lineRule="auto"/>
        <w:rPr>
          <w:ins w:id="338" w:author="Herbert Simons" w:date="2018-06-29T12:12:00Z"/>
          <w:rFonts w:ascii="Arial" w:hAnsi="Arial" w:cs="Arial"/>
          <w:b/>
          <w:sz w:val="24"/>
          <w:szCs w:val="24"/>
        </w:rPr>
      </w:pPr>
      <w:ins w:id="339" w:author="Herbert Simons" w:date="2018-06-29T11:59:00Z">
        <w:r>
          <w:rPr>
            <w:rFonts w:ascii="Arial" w:hAnsi="Arial" w:cs="Arial"/>
            <w:b/>
            <w:sz w:val="24"/>
            <w:szCs w:val="24"/>
          </w:rPr>
          <w:t xml:space="preserve"> </w:t>
        </w:r>
      </w:ins>
      <w:ins w:id="340" w:author="Herbert Simons" w:date="2018-06-29T12:04:00Z">
        <w:r w:rsidR="002502C0">
          <w:rPr>
            <w:rFonts w:ascii="Arial" w:hAnsi="Arial" w:cs="Arial"/>
            <w:b/>
            <w:sz w:val="24"/>
            <w:szCs w:val="24"/>
          </w:rPr>
          <w:t xml:space="preserve">Evaluate Frank </w:t>
        </w:r>
        <w:proofErr w:type="spellStart"/>
        <w:r w:rsidR="002502C0">
          <w:rPr>
            <w:rFonts w:ascii="Arial" w:hAnsi="Arial" w:cs="Arial"/>
            <w:b/>
            <w:sz w:val="24"/>
            <w:szCs w:val="24"/>
          </w:rPr>
          <w:t>Luntz’s</w:t>
        </w:r>
        <w:proofErr w:type="spellEnd"/>
        <w:r w:rsidR="002502C0">
          <w:rPr>
            <w:rFonts w:ascii="Arial" w:hAnsi="Arial" w:cs="Arial"/>
            <w:b/>
            <w:sz w:val="24"/>
            <w:szCs w:val="24"/>
          </w:rPr>
          <w:t xml:space="preserve"> advice to Israel on how</w:t>
        </w:r>
      </w:ins>
      <w:ins w:id="341" w:author="Herbert Simons" w:date="2018-06-29T12:05:00Z">
        <w:r w:rsidR="002502C0">
          <w:rPr>
            <w:rFonts w:ascii="Arial" w:hAnsi="Arial" w:cs="Arial"/>
            <w:b/>
            <w:sz w:val="24"/>
            <w:szCs w:val="24"/>
          </w:rPr>
          <w:t xml:space="preserve"> to deal rhetorically with </w:t>
        </w:r>
      </w:ins>
      <w:ins w:id="342" w:author="Herbert Simons" w:date="2018-06-29T12:07:00Z">
        <w:r w:rsidR="002502C0">
          <w:rPr>
            <w:rFonts w:ascii="Arial" w:hAnsi="Arial" w:cs="Arial"/>
            <w:b/>
            <w:sz w:val="24"/>
            <w:szCs w:val="24"/>
          </w:rPr>
          <w:t>critici</w:t>
        </w:r>
      </w:ins>
      <w:ins w:id="343" w:author="Herbert Simons" w:date="2018-06-29T12:08:00Z">
        <w:r w:rsidR="002502C0">
          <w:rPr>
            <w:rFonts w:ascii="Arial" w:hAnsi="Arial" w:cs="Arial"/>
            <w:b/>
            <w:sz w:val="24"/>
            <w:szCs w:val="24"/>
          </w:rPr>
          <w:t xml:space="preserve">sms of its </w:t>
        </w:r>
      </w:ins>
      <w:ins w:id="344" w:author="Herbert Simons" w:date="2018-06-29T12:09:00Z">
        <w:r w:rsidR="002502C0">
          <w:rPr>
            <w:rFonts w:ascii="Arial" w:hAnsi="Arial" w:cs="Arial"/>
            <w:b/>
            <w:sz w:val="24"/>
            <w:szCs w:val="24"/>
          </w:rPr>
          <w:t>treatments of Gaz</w:t>
        </w:r>
      </w:ins>
      <w:ins w:id="345" w:author="Herbert Simons" w:date="2018-06-29T12:10:00Z">
        <w:r w:rsidR="00DF0376">
          <w:rPr>
            <w:rFonts w:ascii="Arial" w:hAnsi="Arial" w:cs="Arial"/>
            <w:b/>
            <w:sz w:val="24"/>
            <w:szCs w:val="24"/>
          </w:rPr>
          <w:t xml:space="preserve">a </w:t>
        </w:r>
      </w:ins>
      <w:ins w:id="346" w:author="Herbert Simons" w:date="2018-06-29T12:09:00Z">
        <w:r w:rsidR="002502C0">
          <w:rPr>
            <w:rFonts w:ascii="Arial" w:hAnsi="Arial" w:cs="Arial"/>
            <w:b/>
            <w:sz w:val="24"/>
            <w:szCs w:val="24"/>
          </w:rPr>
          <w:t>an</w:t>
        </w:r>
      </w:ins>
      <w:ins w:id="347" w:author="Herbert Simons" w:date="2018-06-29T12:10:00Z">
        <w:r w:rsidR="00DF0376">
          <w:rPr>
            <w:rFonts w:ascii="Arial" w:hAnsi="Arial" w:cs="Arial"/>
            <w:b/>
            <w:sz w:val="24"/>
            <w:szCs w:val="24"/>
          </w:rPr>
          <w:t xml:space="preserve">d </w:t>
        </w:r>
      </w:ins>
      <w:ins w:id="348" w:author="Herbert Simons" w:date="2018-06-29T12:12:00Z">
        <w:r w:rsidR="00DF0376">
          <w:rPr>
            <w:rFonts w:ascii="Arial" w:hAnsi="Arial" w:cs="Arial"/>
            <w:b/>
            <w:sz w:val="24"/>
            <w:szCs w:val="24"/>
          </w:rPr>
          <w:t>the</w:t>
        </w:r>
      </w:ins>
    </w:p>
    <w:p w14:paraId="2B77094F" w14:textId="77777777" w:rsidR="00DF0376" w:rsidRDefault="00DF0376" w:rsidP="00DF0376">
      <w:pPr>
        <w:pStyle w:val="ListParagraph"/>
        <w:spacing w:line="480" w:lineRule="auto"/>
        <w:ind w:left="1440"/>
        <w:rPr>
          <w:ins w:id="349" w:author="Herbert Simons" w:date="2018-06-29T12:13:00Z"/>
          <w:rFonts w:ascii="Arial" w:hAnsi="Arial" w:cs="Arial"/>
          <w:b/>
          <w:sz w:val="24"/>
          <w:szCs w:val="24"/>
        </w:rPr>
      </w:pPr>
      <w:ins w:id="350" w:author="Herbert Simons" w:date="2018-06-29T12:12:00Z">
        <w:r>
          <w:rPr>
            <w:rFonts w:ascii="Arial" w:hAnsi="Arial" w:cs="Arial"/>
            <w:b/>
            <w:sz w:val="24"/>
            <w:szCs w:val="24"/>
          </w:rPr>
          <w:t>Pa</w:t>
        </w:r>
      </w:ins>
      <w:ins w:id="351" w:author="Herbert Simons" w:date="2018-06-29T12:13:00Z">
        <w:r>
          <w:rPr>
            <w:rFonts w:ascii="Arial" w:hAnsi="Arial" w:cs="Arial"/>
            <w:b/>
            <w:sz w:val="24"/>
            <w:szCs w:val="24"/>
          </w:rPr>
          <w:t>lestinians.</w:t>
        </w:r>
      </w:ins>
    </w:p>
    <w:p w14:paraId="0CFF7DA1" w14:textId="1A503D9B" w:rsidR="00AF46AD" w:rsidRDefault="00DF0376" w:rsidP="00DF0376">
      <w:pPr>
        <w:pStyle w:val="ListParagraph"/>
        <w:numPr>
          <w:ilvl w:val="1"/>
          <w:numId w:val="3"/>
        </w:numPr>
        <w:spacing w:line="480" w:lineRule="auto"/>
        <w:rPr>
          <w:ins w:id="352" w:author="Herbert Simons" w:date="2018-06-29T12:19:00Z"/>
          <w:rFonts w:ascii="Arial" w:hAnsi="Arial" w:cs="Arial"/>
          <w:b/>
          <w:sz w:val="24"/>
          <w:szCs w:val="24"/>
        </w:rPr>
      </w:pPr>
      <w:ins w:id="353" w:author="Herbert Simons" w:date="2018-06-29T12:17:00Z">
        <w:r>
          <w:rPr>
            <w:rFonts w:ascii="Arial" w:hAnsi="Arial" w:cs="Arial"/>
            <w:b/>
            <w:sz w:val="24"/>
            <w:szCs w:val="24"/>
          </w:rPr>
          <w:t>Evalu</w:t>
        </w:r>
      </w:ins>
      <w:ins w:id="354" w:author="Herbert Simons" w:date="2018-06-29T12:18:00Z">
        <w:r>
          <w:rPr>
            <w:rFonts w:ascii="Arial" w:hAnsi="Arial" w:cs="Arial"/>
            <w:b/>
            <w:sz w:val="24"/>
            <w:szCs w:val="24"/>
          </w:rPr>
          <w:t>ate</w:t>
        </w:r>
      </w:ins>
      <w:ins w:id="355" w:author="Herbert Simons" w:date="2018-06-29T11:51:00Z">
        <w:r w:rsidR="00AF46AD" w:rsidRPr="00DF0376">
          <w:rPr>
            <w:rFonts w:ascii="Arial" w:hAnsi="Arial" w:cs="Arial"/>
            <w:b/>
            <w:sz w:val="24"/>
            <w:szCs w:val="24"/>
            <w:rPrChange w:id="356" w:author="Herbert Simons" w:date="2018-06-29T12:14:00Z">
              <w:rPr/>
            </w:rPrChange>
          </w:rPr>
          <w:t xml:space="preserve"> </w:t>
        </w:r>
      </w:ins>
      <w:ins w:id="357" w:author="Herbert Simons" w:date="2018-06-29T12:18:00Z">
        <w:r>
          <w:rPr>
            <w:rFonts w:ascii="Arial" w:hAnsi="Arial" w:cs="Arial"/>
            <w:b/>
            <w:sz w:val="24"/>
            <w:szCs w:val="24"/>
          </w:rPr>
          <w:t>melodramatic cris</w:t>
        </w:r>
      </w:ins>
      <w:ins w:id="358" w:author="Herbert Simons" w:date="2018-06-29T12:19:00Z">
        <w:r>
          <w:rPr>
            <w:rFonts w:ascii="Arial" w:hAnsi="Arial" w:cs="Arial"/>
            <w:b/>
            <w:sz w:val="24"/>
            <w:szCs w:val="24"/>
          </w:rPr>
          <w:t>is rhetoric as a propaganda tool.</w:t>
        </w:r>
      </w:ins>
    </w:p>
    <w:p w14:paraId="176ECF4A" w14:textId="0F8C0FF4" w:rsidR="00DF0376" w:rsidRPr="00DF0376" w:rsidRDefault="00DF0376">
      <w:pPr>
        <w:pStyle w:val="ListParagraph"/>
        <w:spacing w:line="480" w:lineRule="auto"/>
        <w:ind w:left="1440"/>
        <w:rPr>
          <w:ins w:id="359" w:author="Herbert Simons" w:date="2018-06-29T11:48:00Z"/>
          <w:rFonts w:ascii="Arial" w:hAnsi="Arial" w:cs="Arial"/>
          <w:b/>
          <w:sz w:val="24"/>
          <w:szCs w:val="24"/>
          <w:rPrChange w:id="360" w:author="Herbert Simons" w:date="2018-06-29T12:14:00Z">
            <w:rPr>
              <w:ins w:id="361" w:author="Herbert Simons" w:date="2018-06-29T11:48:00Z"/>
            </w:rPr>
          </w:rPrChange>
        </w:rPr>
        <w:pPrChange w:id="362" w:author="Herbert Simons" w:date="2018-06-29T12:19:00Z">
          <w:pPr>
            <w:spacing w:line="480" w:lineRule="auto"/>
          </w:pPr>
        </w:pPrChange>
      </w:pPr>
      <w:ins w:id="363" w:author="Herbert Simons" w:date="2018-06-29T12:19:00Z">
        <w:r>
          <w:rPr>
            <w:rFonts w:ascii="Arial" w:hAnsi="Arial" w:cs="Arial"/>
            <w:b/>
            <w:sz w:val="24"/>
            <w:szCs w:val="24"/>
          </w:rPr>
          <w:t>What accounts for its stay</w:t>
        </w:r>
      </w:ins>
      <w:ins w:id="364" w:author="Herbert Simons" w:date="2018-06-29T12:20:00Z">
        <w:r>
          <w:rPr>
            <w:rFonts w:ascii="Arial" w:hAnsi="Arial" w:cs="Arial"/>
            <w:b/>
            <w:sz w:val="24"/>
            <w:szCs w:val="24"/>
          </w:rPr>
          <w:t>ing power</w:t>
        </w:r>
        <w:r w:rsidR="00FE7A49">
          <w:rPr>
            <w:rFonts w:ascii="Arial" w:hAnsi="Arial" w:cs="Arial"/>
            <w:b/>
            <w:sz w:val="24"/>
            <w:szCs w:val="24"/>
          </w:rPr>
          <w:t>?</w:t>
        </w:r>
      </w:ins>
    </w:p>
    <w:p w14:paraId="350755F1" w14:textId="77777777" w:rsidR="009E4E78" w:rsidRDefault="009E4E78" w:rsidP="00644A6F">
      <w:pPr>
        <w:spacing w:line="480" w:lineRule="auto"/>
        <w:rPr>
          <w:ins w:id="365" w:author="Herbert Simons" w:date="2018-06-29T11:48:00Z"/>
          <w:rFonts w:ascii="Arial" w:hAnsi="Arial" w:cs="Arial"/>
          <w:b/>
          <w:sz w:val="24"/>
          <w:szCs w:val="24"/>
        </w:rPr>
      </w:pPr>
    </w:p>
    <w:p w14:paraId="33D0D704" w14:textId="77777777" w:rsidR="009E4E78" w:rsidRDefault="009E4E78" w:rsidP="00644A6F">
      <w:pPr>
        <w:spacing w:line="480" w:lineRule="auto"/>
        <w:rPr>
          <w:ins w:id="366" w:author="Herbert Simons" w:date="2018-06-29T11:48:00Z"/>
          <w:rFonts w:ascii="Arial" w:hAnsi="Arial" w:cs="Arial"/>
          <w:b/>
          <w:sz w:val="24"/>
          <w:szCs w:val="24"/>
        </w:rPr>
      </w:pPr>
    </w:p>
    <w:p w14:paraId="1C294B66" w14:textId="7578BBFD" w:rsidR="008759D7" w:rsidRPr="00644A6F" w:rsidRDefault="008759D7" w:rsidP="00644A6F">
      <w:pPr>
        <w:spacing w:line="480" w:lineRule="auto"/>
        <w:rPr>
          <w:rFonts w:ascii="Arial" w:hAnsi="Arial" w:cs="Arial"/>
          <w:b/>
          <w:sz w:val="24"/>
          <w:szCs w:val="24"/>
        </w:rPr>
      </w:pPr>
      <w:r w:rsidRPr="00644A6F">
        <w:rPr>
          <w:rFonts w:ascii="Arial" w:hAnsi="Arial" w:cs="Arial"/>
          <w:b/>
          <w:sz w:val="24"/>
          <w:szCs w:val="24"/>
        </w:rPr>
        <w:t xml:space="preserve">Recall case studies in Ch. 2. Cluster analysis, What = </w:t>
      </w:r>
      <w:proofErr w:type="gramStart"/>
      <w:r w:rsidRPr="00644A6F">
        <w:rPr>
          <w:rFonts w:ascii="Arial" w:hAnsi="Arial" w:cs="Arial"/>
          <w:b/>
          <w:sz w:val="24"/>
          <w:szCs w:val="24"/>
        </w:rPr>
        <w:t>what?,</w:t>
      </w:r>
      <w:proofErr w:type="gramEnd"/>
      <w:r w:rsidRPr="00644A6F">
        <w:rPr>
          <w:rFonts w:ascii="Arial" w:hAnsi="Arial" w:cs="Arial"/>
          <w:b/>
          <w:sz w:val="24"/>
          <w:szCs w:val="24"/>
        </w:rPr>
        <w:t xml:space="preserve"> leads to what?, etc.</w:t>
      </w:r>
    </w:p>
    <w:p w14:paraId="773E4664" w14:textId="77777777" w:rsidR="008759D7" w:rsidRPr="00644A6F" w:rsidRDefault="008759D7" w:rsidP="00644A6F">
      <w:pPr>
        <w:spacing w:line="480" w:lineRule="auto"/>
        <w:rPr>
          <w:rFonts w:ascii="Arial" w:hAnsi="Arial" w:cs="Arial"/>
          <w:b/>
          <w:sz w:val="24"/>
          <w:szCs w:val="24"/>
        </w:rPr>
      </w:pPr>
      <w:r w:rsidRPr="00644A6F">
        <w:rPr>
          <w:rFonts w:ascii="Arial" w:hAnsi="Arial" w:cs="Arial"/>
          <w:b/>
          <w:sz w:val="24"/>
          <w:szCs w:val="24"/>
        </w:rPr>
        <w:t>Studies</w:t>
      </w:r>
    </w:p>
    <w:p w14:paraId="2B1F6F54"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Don ELLIS ON NEED TO RAISE THE STAKES.</w:t>
      </w:r>
    </w:p>
    <w:p w14:paraId="6FFEACE0"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 xml:space="preserve">ARTICLES ON EGYPT AND Israel: </w:t>
      </w:r>
      <w:proofErr w:type="spellStart"/>
      <w:r w:rsidRPr="00644A6F">
        <w:rPr>
          <w:rFonts w:ascii="Arial" w:hAnsi="Arial" w:cs="Arial"/>
          <w:b/>
          <w:sz w:val="24"/>
          <w:szCs w:val="24"/>
        </w:rPr>
        <w:t>Sisi</w:t>
      </w:r>
      <w:proofErr w:type="spellEnd"/>
      <w:r w:rsidRPr="00644A6F">
        <w:rPr>
          <w:rFonts w:ascii="Arial" w:hAnsi="Arial" w:cs="Arial"/>
          <w:b/>
          <w:sz w:val="24"/>
          <w:szCs w:val="24"/>
        </w:rPr>
        <w:t xml:space="preserve"> seeing Israel as enemy of his enemy</w:t>
      </w:r>
    </w:p>
    <w:p w14:paraId="183AF288" w14:textId="77777777" w:rsidR="008759D7" w:rsidRPr="00644A6F" w:rsidRDefault="008759D7" w:rsidP="00644A6F">
      <w:pPr>
        <w:numPr>
          <w:ilvl w:val="0"/>
          <w:numId w:val="4"/>
        </w:numPr>
        <w:spacing w:line="480" w:lineRule="auto"/>
        <w:rPr>
          <w:rFonts w:ascii="Arial" w:hAnsi="Arial" w:cs="Arial"/>
          <w:b/>
          <w:sz w:val="24"/>
          <w:szCs w:val="24"/>
        </w:rPr>
      </w:pPr>
      <w:proofErr w:type="spellStart"/>
      <w:r w:rsidRPr="00644A6F">
        <w:rPr>
          <w:rFonts w:ascii="Arial" w:hAnsi="Arial" w:cs="Arial"/>
          <w:b/>
          <w:sz w:val="24"/>
          <w:szCs w:val="24"/>
        </w:rPr>
        <w:t>Pizzo</w:t>
      </w:r>
      <w:proofErr w:type="spellEnd"/>
      <w:r w:rsidRPr="00644A6F">
        <w:rPr>
          <w:rFonts w:ascii="Arial" w:hAnsi="Arial" w:cs="Arial"/>
          <w:b/>
          <w:sz w:val="24"/>
          <w:szCs w:val="24"/>
        </w:rPr>
        <w:t>: Israel is simply wrong this time.</w:t>
      </w:r>
    </w:p>
    <w:p w14:paraId="28770747"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lastRenderedPageBreak/>
        <w:t xml:space="preserve">Blumenthal: Witch Hunt by </w:t>
      </w:r>
      <w:proofErr w:type="gramStart"/>
      <w:r w:rsidRPr="00644A6F">
        <w:rPr>
          <w:rFonts w:ascii="Arial" w:hAnsi="Arial" w:cs="Arial"/>
          <w:b/>
          <w:sz w:val="24"/>
          <w:szCs w:val="24"/>
        </w:rPr>
        <w:t>MSNBC :</w:t>
      </w:r>
      <w:proofErr w:type="gramEnd"/>
      <w:r w:rsidRPr="00644A6F">
        <w:rPr>
          <w:rFonts w:ascii="Arial" w:hAnsi="Arial" w:cs="Arial"/>
          <w:b/>
          <w:sz w:val="24"/>
          <w:szCs w:val="24"/>
        </w:rPr>
        <w:t xml:space="preserve"> Suppression of Israel/Palestinian debate </w:t>
      </w:r>
    </w:p>
    <w:p w14:paraId="795EE749"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 xml:space="preserve">Imbalances </w:t>
      </w:r>
    </w:p>
    <w:p w14:paraId="48DBDA13" w14:textId="77777777" w:rsidR="008759D7" w:rsidRPr="00644A6F" w:rsidRDefault="008759D7" w:rsidP="00644A6F">
      <w:pPr>
        <w:numPr>
          <w:ilvl w:val="0"/>
          <w:numId w:val="4"/>
        </w:numPr>
        <w:spacing w:line="480" w:lineRule="auto"/>
        <w:rPr>
          <w:rFonts w:ascii="Arial" w:hAnsi="Arial" w:cs="Arial"/>
          <w:b/>
          <w:sz w:val="24"/>
          <w:szCs w:val="24"/>
        </w:rPr>
      </w:pPr>
      <w:proofErr w:type="gramStart"/>
      <w:r w:rsidRPr="00644A6F">
        <w:rPr>
          <w:rFonts w:ascii="Arial" w:hAnsi="Arial" w:cs="Arial"/>
          <w:b/>
          <w:sz w:val="24"/>
          <w:szCs w:val="24"/>
        </w:rPr>
        <w:t>Intimidation(</w:t>
      </w:r>
      <w:proofErr w:type="spellStart"/>
      <w:proofErr w:type="gramEnd"/>
      <w:r w:rsidRPr="00644A6F">
        <w:rPr>
          <w:rFonts w:ascii="Arial" w:hAnsi="Arial" w:cs="Arial"/>
          <w:b/>
          <w:sz w:val="24"/>
          <w:szCs w:val="24"/>
        </w:rPr>
        <w:t>Rula</w:t>
      </w:r>
      <w:proofErr w:type="spellEnd"/>
      <w:r w:rsidRPr="00644A6F">
        <w:rPr>
          <w:rFonts w:ascii="Arial" w:hAnsi="Arial" w:cs="Arial"/>
          <w:b/>
          <w:sz w:val="24"/>
          <w:szCs w:val="24"/>
        </w:rPr>
        <w:t xml:space="preserve"> Jebreal)</w:t>
      </w:r>
    </w:p>
    <w:p w14:paraId="3549DCCD"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 xml:space="preserve">Jodi </w:t>
      </w:r>
      <w:proofErr w:type="spellStart"/>
      <w:r w:rsidRPr="00644A6F">
        <w:rPr>
          <w:rFonts w:ascii="Arial" w:hAnsi="Arial" w:cs="Arial"/>
          <w:b/>
          <w:sz w:val="24"/>
          <w:szCs w:val="24"/>
        </w:rPr>
        <w:t>Rudoren</w:t>
      </w:r>
      <w:proofErr w:type="spellEnd"/>
      <w:r w:rsidRPr="00644A6F">
        <w:rPr>
          <w:rFonts w:ascii="Arial" w:hAnsi="Arial" w:cs="Arial"/>
          <w:b/>
          <w:sz w:val="24"/>
          <w:szCs w:val="24"/>
        </w:rPr>
        <w:t xml:space="preserve"> 7/20, 2014, NYT I Gaza.  Epithets fired and euphemism given shelter. (Excellent)</w:t>
      </w:r>
    </w:p>
    <w:p w14:paraId="6DA86C67"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Fahim, K. Egypt Silent 7/9/14</w:t>
      </w:r>
    </w:p>
    <w:p w14:paraId="715393A4" w14:textId="77777777" w:rsidR="008759D7" w:rsidRPr="00644A6F" w:rsidRDefault="008759D7" w:rsidP="00644A6F">
      <w:pPr>
        <w:numPr>
          <w:ilvl w:val="0"/>
          <w:numId w:val="4"/>
        </w:numPr>
        <w:spacing w:line="480" w:lineRule="auto"/>
        <w:rPr>
          <w:rFonts w:ascii="Arial" w:hAnsi="Arial" w:cs="Arial"/>
          <w:b/>
          <w:sz w:val="24"/>
          <w:szCs w:val="24"/>
        </w:rPr>
      </w:pPr>
      <w:r w:rsidRPr="00644A6F">
        <w:rPr>
          <w:rFonts w:ascii="Arial" w:hAnsi="Arial" w:cs="Arial"/>
          <w:b/>
          <w:sz w:val="24"/>
          <w:szCs w:val="24"/>
        </w:rPr>
        <w:t xml:space="preserve">S. </w:t>
      </w:r>
      <w:proofErr w:type="spellStart"/>
      <w:r w:rsidRPr="00644A6F">
        <w:rPr>
          <w:rFonts w:ascii="Arial" w:hAnsi="Arial" w:cs="Arial"/>
          <w:b/>
          <w:sz w:val="24"/>
          <w:szCs w:val="24"/>
        </w:rPr>
        <w:t>Tadros</w:t>
      </w:r>
      <w:proofErr w:type="spellEnd"/>
      <w:r w:rsidRPr="00644A6F">
        <w:rPr>
          <w:rFonts w:ascii="Arial" w:hAnsi="Arial" w:cs="Arial"/>
          <w:b/>
          <w:sz w:val="24"/>
          <w:szCs w:val="24"/>
        </w:rPr>
        <w:t>, FPRI Egypt a jaded country (good!)</w:t>
      </w:r>
    </w:p>
    <w:p w14:paraId="2E53EDE5" w14:textId="7E9AB346" w:rsidR="008759D7" w:rsidRDefault="008759D7" w:rsidP="00644A6F">
      <w:pPr>
        <w:numPr>
          <w:ilvl w:val="0"/>
          <w:numId w:val="4"/>
        </w:numPr>
        <w:spacing w:line="480" w:lineRule="auto"/>
        <w:rPr>
          <w:ins w:id="367" w:author="Herbert Simons" w:date="2018-08-06T15:14:00Z"/>
          <w:rFonts w:ascii="Arial" w:hAnsi="Arial" w:cs="Arial"/>
          <w:b/>
          <w:sz w:val="24"/>
          <w:szCs w:val="24"/>
        </w:rPr>
      </w:pPr>
      <w:r w:rsidRPr="00644A6F">
        <w:rPr>
          <w:rFonts w:ascii="Arial" w:hAnsi="Arial" w:cs="Arial"/>
          <w:b/>
          <w:sz w:val="24"/>
          <w:szCs w:val="24"/>
        </w:rPr>
        <w:t xml:space="preserve">Albanese, F. 7/22/14 </w:t>
      </w:r>
      <w:proofErr w:type="spellStart"/>
      <w:r w:rsidRPr="00644A6F">
        <w:rPr>
          <w:rFonts w:ascii="Arial" w:hAnsi="Arial" w:cs="Arial"/>
          <w:b/>
          <w:sz w:val="24"/>
          <w:szCs w:val="24"/>
        </w:rPr>
        <w:t>Mondoweiss</w:t>
      </w:r>
      <w:proofErr w:type="spellEnd"/>
      <w:r w:rsidRPr="00644A6F">
        <w:rPr>
          <w:rFonts w:ascii="Arial" w:hAnsi="Arial" w:cs="Arial"/>
          <w:b/>
          <w:sz w:val="24"/>
          <w:szCs w:val="24"/>
        </w:rPr>
        <w:t xml:space="preserve"> Deafening silence around Hamas proposal for a 10-year truce (and see exchanges that follow, like play, view from </w:t>
      </w:r>
      <w:proofErr w:type="spellStart"/>
      <w:r w:rsidRPr="00644A6F">
        <w:rPr>
          <w:rFonts w:ascii="Arial" w:hAnsi="Arial" w:cs="Arial"/>
          <w:b/>
          <w:sz w:val="24"/>
          <w:szCs w:val="24"/>
        </w:rPr>
        <w:t>Dolorossa</w:t>
      </w:r>
      <w:proofErr w:type="spellEnd"/>
      <w:r w:rsidRPr="00644A6F">
        <w:rPr>
          <w:rFonts w:ascii="Arial" w:hAnsi="Arial" w:cs="Arial"/>
          <w:b/>
          <w:sz w:val="24"/>
          <w:szCs w:val="24"/>
        </w:rPr>
        <w:t xml:space="preserve"> by David Hare</w:t>
      </w:r>
      <w:ins w:id="368" w:author="Herbert Simons" w:date="2018-08-06T15:14:00Z">
        <w:r w:rsidR="00930A9E">
          <w:rPr>
            <w:rFonts w:ascii="Arial" w:hAnsi="Arial" w:cs="Arial"/>
            <w:b/>
            <w:sz w:val="24"/>
            <w:szCs w:val="24"/>
          </w:rPr>
          <w:t>.</w:t>
        </w:r>
      </w:ins>
    </w:p>
    <w:p w14:paraId="43DB66E8" w14:textId="5307B7BC" w:rsidR="00930A9E" w:rsidRPr="00644A6F" w:rsidDel="00930A9E" w:rsidRDefault="00930A9E" w:rsidP="00644A6F">
      <w:pPr>
        <w:numPr>
          <w:ilvl w:val="0"/>
          <w:numId w:val="4"/>
        </w:numPr>
        <w:spacing w:line="480" w:lineRule="auto"/>
        <w:rPr>
          <w:del w:id="369" w:author="Herbert Simons" w:date="2018-08-06T15:13:00Z"/>
          <w:rFonts w:ascii="Arial" w:hAnsi="Arial" w:cs="Arial"/>
          <w:b/>
          <w:sz w:val="24"/>
          <w:szCs w:val="24"/>
        </w:rPr>
      </w:pPr>
    </w:p>
    <w:p w14:paraId="64DA32A5" w14:textId="03FE9FFA" w:rsidR="008759D7" w:rsidRPr="00644A6F" w:rsidRDefault="00930A9E">
      <w:pPr>
        <w:spacing w:line="480" w:lineRule="auto"/>
        <w:rPr>
          <w:rFonts w:ascii="Arial" w:hAnsi="Arial" w:cs="Arial"/>
          <w:b/>
          <w:sz w:val="24"/>
          <w:szCs w:val="24"/>
        </w:rPr>
        <w:pPrChange w:id="370" w:author="Herbert Simons" w:date="2018-08-06T15:15:00Z">
          <w:pPr>
            <w:spacing w:line="480" w:lineRule="auto"/>
            <w:ind w:left="360"/>
          </w:pPr>
        </w:pPrChange>
      </w:pPr>
      <w:ins w:id="371" w:author="Herbert Simons" w:date="2018-08-06T15:15:00Z">
        <w:r>
          <w:rPr>
            <w:rFonts w:ascii="Arial" w:hAnsi="Arial" w:cs="Arial"/>
            <w:b/>
            <w:sz w:val="24"/>
            <w:szCs w:val="24"/>
          </w:rPr>
          <w:t>C</w:t>
        </w:r>
      </w:ins>
      <w:del w:id="372" w:author="Herbert Simons" w:date="2018-08-06T15:15:00Z">
        <w:r w:rsidR="008759D7" w:rsidRPr="00644A6F" w:rsidDel="00930A9E">
          <w:rPr>
            <w:rFonts w:ascii="Arial" w:hAnsi="Arial" w:cs="Arial"/>
            <w:b/>
            <w:sz w:val="24"/>
            <w:szCs w:val="24"/>
          </w:rPr>
          <w:delText>In C</w:delText>
        </w:r>
      </w:del>
      <w:r w:rsidR="008759D7" w:rsidRPr="00644A6F">
        <w:rPr>
          <w:rFonts w:ascii="Arial" w:hAnsi="Arial" w:cs="Arial"/>
          <w:b/>
          <w:sz w:val="24"/>
          <w:szCs w:val="24"/>
        </w:rPr>
        <w:t>h. 12: we need each other</w:t>
      </w:r>
    </w:p>
    <w:p w14:paraId="21D5D695" w14:textId="0D419E22" w:rsidR="008759D7" w:rsidRPr="00930A9E" w:rsidRDefault="008759D7">
      <w:pPr>
        <w:pStyle w:val="ListParagraph"/>
        <w:numPr>
          <w:ilvl w:val="0"/>
          <w:numId w:val="8"/>
        </w:numPr>
        <w:spacing w:line="480" w:lineRule="auto"/>
        <w:rPr>
          <w:rFonts w:ascii="Arial" w:hAnsi="Arial" w:cs="Arial"/>
          <w:b/>
          <w:sz w:val="24"/>
          <w:szCs w:val="24"/>
          <w:rPrChange w:id="373" w:author="Herbert Simons" w:date="2018-08-06T15:17:00Z">
            <w:rPr/>
          </w:rPrChange>
        </w:rPr>
        <w:pPrChange w:id="374" w:author="Herbert Simons" w:date="2018-08-06T15:17:00Z">
          <w:pPr>
            <w:numPr>
              <w:numId w:val="5"/>
            </w:numPr>
            <w:tabs>
              <w:tab w:val="num" w:pos="720"/>
            </w:tabs>
            <w:spacing w:line="480" w:lineRule="auto"/>
            <w:ind w:left="720" w:hanging="720"/>
          </w:pPr>
        </w:pPrChange>
      </w:pPr>
      <w:r w:rsidRPr="00930A9E">
        <w:rPr>
          <w:rFonts w:ascii="Arial" w:hAnsi="Arial" w:cs="Arial"/>
          <w:b/>
          <w:sz w:val="24"/>
          <w:szCs w:val="24"/>
          <w:rPrChange w:id="375" w:author="Herbert Simons" w:date="2018-08-06T15:17:00Z">
            <w:rPr/>
          </w:rPrChange>
        </w:rPr>
        <w:t>The Salon</w:t>
      </w:r>
    </w:p>
    <w:p w14:paraId="2395E886" w14:textId="466F0EB5" w:rsidR="008759D7" w:rsidRPr="00930A9E" w:rsidRDefault="008759D7">
      <w:pPr>
        <w:pStyle w:val="ListParagraph"/>
        <w:numPr>
          <w:ilvl w:val="0"/>
          <w:numId w:val="8"/>
        </w:numPr>
        <w:spacing w:line="480" w:lineRule="auto"/>
        <w:rPr>
          <w:rFonts w:ascii="Arial" w:hAnsi="Arial" w:cs="Arial"/>
          <w:b/>
          <w:sz w:val="24"/>
          <w:szCs w:val="24"/>
          <w:rPrChange w:id="376" w:author="Herbert Simons" w:date="2018-08-06T15:17:00Z">
            <w:rPr/>
          </w:rPrChange>
        </w:rPr>
        <w:pPrChange w:id="377" w:author="Herbert Simons" w:date="2018-08-06T15:17:00Z">
          <w:pPr>
            <w:numPr>
              <w:numId w:val="5"/>
            </w:numPr>
            <w:tabs>
              <w:tab w:val="num" w:pos="720"/>
            </w:tabs>
            <w:spacing w:line="480" w:lineRule="auto"/>
            <w:ind w:left="720" w:hanging="720"/>
          </w:pPr>
        </w:pPrChange>
      </w:pPr>
      <w:r w:rsidRPr="00930A9E">
        <w:rPr>
          <w:rFonts w:ascii="Arial" w:hAnsi="Arial" w:cs="Arial"/>
          <w:b/>
          <w:sz w:val="24"/>
          <w:szCs w:val="24"/>
          <w:rPrChange w:id="378" w:author="Herbert Simons" w:date="2018-08-06T15:17:00Z">
            <w:rPr/>
          </w:rPrChange>
        </w:rPr>
        <w:t>Safire DC dinner parties – opposing views with civility</w:t>
      </w:r>
    </w:p>
    <w:p w14:paraId="490620B7" w14:textId="03CFDB39" w:rsidR="008759D7" w:rsidRPr="00644A6F" w:rsidRDefault="00930A9E">
      <w:pPr>
        <w:autoSpaceDE w:val="0"/>
        <w:autoSpaceDN w:val="0"/>
        <w:adjustRightInd w:val="0"/>
        <w:spacing w:line="480" w:lineRule="auto"/>
        <w:rPr>
          <w:rFonts w:ascii="Arial" w:hAnsi="Arial" w:cs="Arial"/>
          <w:b/>
          <w:sz w:val="24"/>
          <w:szCs w:val="24"/>
        </w:rPr>
        <w:pPrChange w:id="379" w:author="Herbert Simons" w:date="2018-08-06T15:17:00Z">
          <w:pPr>
            <w:numPr>
              <w:numId w:val="5"/>
            </w:numPr>
            <w:tabs>
              <w:tab w:val="num" w:pos="720"/>
            </w:tabs>
            <w:autoSpaceDE w:val="0"/>
            <w:autoSpaceDN w:val="0"/>
            <w:adjustRightInd w:val="0"/>
            <w:spacing w:line="480" w:lineRule="auto"/>
            <w:ind w:left="720" w:hanging="720"/>
          </w:pPr>
        </w:pPrChange>
      </w:pPr>
      <w:ins w:id="380" w:author="Herbert Simons" w:date="2018-08-06T15:17:00Z">
        <w:r>
          <w:rPr>
            <w:rFonts w:ascii="Arial" w:hAnsi="Arial" w:cs="Arial"/>
            <w:b/>
            <w:sz w:val="24"/>
            <w:szCs w:val="24"/>
          </w:rPr>
          <w:t xml:space="preserve">15 </w:t>
        </w:r>
      </w:ins>
      <w:r w:rsidR="008759D7" w:rsidRPr="00644A6F">
        <w:rPr>
          <w:rFonts w:ascii="Arial" w:hAnsi="Arial" w:cs="Arial"/>
          <w:b/>
          <w:sz w:val="24"/>
          <w:szCs w:val="24"/>
        </w:rPr>
        <w:t xml:space="preserve">Shenk, JW 7/19/14 The end </w:t>
      </w:r>
      <w:proofErr w:type="gramStart"/>
      <w:r w:rsidR="008759D7" w:rsidRPr="00644A6F">
        <w:rPr>
          <w:rFonts w:ascii="Arial" w:hAnsi="Arial" w:cs="Arial"/>
          <w:b/>
          <w:sz w:val="24"/>
          <w:szCs w:val="24"/>
        </w:rPr>
        <w:t>Of</w:t>
      </w:r>
      <w:proofErr w:type="gramEnd"/>
      <w:r w:rsidR="008759D7" w:rsidRPr="00644A6F">
        <w:rPr>
          <w:rFonts w:ascii="Arial" w:hAnsi="Arial" w:cs="Arial"/>
          <w:b/>
          <w:sz w:val="24"/>
          <w:szCs w:val="24"/>
        </w:rPr>
        <w:t xml:space="preserve"> ‘Genius’ NYT</w:t>
      </w:r>
    </w:p>
    <w:p w14:paraId="0E924632" w14:textId="1C9BB286" w:rsidR="008759D7" w:rsidRPr="00644A6F" w:rsidRDefault="008759D7" w:rsidP="00644A6F">
      <w:pPr>
        <w:spacing w:line="480" w:lineRule="auto"/>
        <w:rPr>
          <w:rFonts w:ascii="Arial" w:hAnsi="Arial" w:cs="Arial"/>
          <w:b/>
          <w:sz w:val="24"/>
          <w:szCs w:val="24"/>
        </w:rPr>
      </w:pPr>
      <w:r w:rsidRPr="00644A6F">
        <w:rPr>
          <w:rFonts w:ascii="Arial" w:hAnsi="Arial" w:cs="Arial"/>
          <w:b/>
          <w:sz w:val="24"/>
          <w:szCs w:val="24"/>
        </w:rPr>
        <w:br w:type="page"/>
      </w:r>
    </w:p>
    <w:sectPr w:rsidR="008759D7" w:rsidRPr="00644A6F" w:rsidSect="00A77406">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simons" w:date="2016-01-25T17:15:00Z" w:initials="h">
    <w:p w14:paraId="60E7AFFE" w14:textId="1AA99942" w:rsidR="00631078" w:rsidRDefault="00631078">
      <w:pPr>
        <w:pStyle w:val="CommentText"/>
      </w:pPr>
      <w:r>
        <w:rPr>
          <w:rStyle w:val="CommentReference"/>
        </w:rPr>
        <w:annotationRef/>
      </w:r>
      <w:r>
        <w:t>Cut Gergen quote</w:t>
      </w:r>
    </w:p>
  </w:comment>
  <w:comment w:id="1" w:author="Herbert Simons" w:date="2018-05-24T15:49:00Z" w:initials="HS">
    <w:p w14:paraId="1B6806D5" w14:textId="0617EDD7" w:rsidR="00631078" w:rsidRDefault="00631078">
      <w:pPr>
        <w:pStyle w:val="CommentText"/>
      </w:pPr>
      <w:r>
        <w:rPr>
          <w:rStyle w:val="CommentReference"/>
        </w:rPr>
        <w:annotationRef/>
      </w:r>
      <w:r w:rsidR="003F4F6A">
        <w:t>Y</w:t>
      </w:r>
      <w:r>
        <w:t>es</w:t>
      </w:r>
      <w:r w:rsidR="003F4F6A">
        <w:t xml:space="preserve"> cut gergen quote</w:t>
      </w:r>
    </w:p>
  </w:comment>
  <w:comment w:id="2" w:author="Herbert Simons" w:date="2018-08-16T17:23:00Z" w:initials="HS">
    <w:p w14:paraId="65AA99B0" w14:textId="5CD6D00D" w:rsidR="00886ED7" w:rsidRDefault="00886ED7">
      <w:pPr>
        <w:pStyle w:val="CommentText"/>
      </w:pPr>
      <w:r>
        <w:rPr>
          <w:rStyle w:val="CommentReference"/>
        </w:rPr>
        <w:annotationRef/>
      </w:r>
    </w:p>
  </w:comment>
  <w:comment w:id="3" w:author="Herbert Simons" w:date="2018-08-16T17:23:00Z" w:initials="HS">
    <w:p w14:paraId="37F857C4" w14:textId="711FF8A4" w:rsidR="00886ED7" w:rsidRDefault="00886ED7">
      <w:pPr>
        <w:pStyle w:val="CommentText"/>
      </w:pPr>
      <w:r>
        <w:rPr>
          <w:rStyle w:val="CommentReference"/>
        </w:rPr>
        <w:annotationRef/>
      </w:r>
      <w:r>
        <w:t>cut</w:t>
      </w:r>
    </w:p>
  </w:comment>
  <w:comment w:id="4" w:author="Marshall Poole" w:date="2017-10-28T13:54:00Z" w:initials="MP">
    <w:p w14:paraId="1381A593" w14:textId="786F6A13" w:rsidR="00631078" w:rsidRDefault="00631078">
      <w:pPr>
        <w:pStyle w:val="CommentText"/>
      </w:pPr>
      <w:r>
        <w:rPr>
          <w:rStyle w:val="CommentReference"/>
        </w:rPr>
        <w:annotationRef/>
      </w:r>
      <w:r>
        <w:t>Can you change this to the “In This Chapter” format?  I’m not sure what of this should be in that opening section</w:t>
      </w:r>
    </w:p>
  </w:comment>
  <w:comment w:id="5" w:author="Herbert Simons" w:date="2018-04-21T10:47:00Z" w:initials="HS">
    <w:p w14:paraId="0B035A15" w14:textId="1AA39466" w:rsidR="00631078" w:rsidRDefault="00631078">
      <w:pPr>
        <w:pStyle w:val="CommentText"/>
      </w:pPr>
      <w:r>
        <w:rPr>
          <w:rStyle w:val="CommentReference"/>
        </w:rPr>
        <w:annotationRef/>
      </w:r>
    </w:p>
  </w:comment>
  <w:comment w:id="6" w:author="Herbert Simons" w:date="2018-04-21T10:48:00Z" w:initials="HS">
    <w:p w14:paraId="2443E446" w14:textId="5B990E7F" w:rsidR="00631078" w:rsidRDefault="00631078">
      <w:pPr>
        <w:pStyle w:val="CommentText"/>
      </w:pPr>
      <w:r>
        <w:rPr>
          <w:rStyle w:val="CommentReference"/>
        </w:rPr>
        <w:annotationRef/>
      </w:r>
    </w:p>
  </w:comment>
  <w:comment w:id="7" w:author="Herbert Simons" w:date="2018-04-21T10:48:00Z" w:initials="HS">
    <w:p w14:paraId="19CDF967" w14:textId="16AC7E04" w:rsidR="00631078" w:rsidRDefault="00631078">
      <w:pPr>
        <w:pStyle w:val="CommentText"/>
      </w:pPr>
      <w:r>
        <w:rPr>
          <w:rStyle w:val="CommentReference"/>
        </w:rPr>
        <w:annotationRef/>
      </w:r>
      <w:r>
        <w:t>How about ?</w:t>
      </w:r>
    </w:p>
    <w:p w14:paraId="1888F4C2" w14:textId="570906A5" w:rsidR="00631078" w:rsidRDefault="00631078">
      <w:pPr>
        <w:pStyle w:val="CommentText"/>
      </w:pPr>
      <w:r>
        <w:t>In this chapter</w:t>
      </w:r>
    </w:p>
    <w:p w14:paraId="1050C5AE" w14:textId="2A0E785C" w:rsidR="00631078" w:rsidRDefault="00631078">
      <w:pPr>
        <w:pStyle w:val="CommentText"/>
      </w:pPr>
      <w:r>
        <w:t>Iraq as a Battle in the “War on Terror</w:t>
      </w:r>
    </w:p>
    <w:p w14:paraId="082C3CB0" w14:textId="24F2042D" w:rsidR="00631078" w:rsidRDefault="00631078">
      <w:pPr>
        <w:pStyle w:val="CommentText"/>
      </w:pPr>
      <w:r>
        <w:t>The Political Way Over Afghanistan</w:t>
      </w:r>
    </w:p>
    <w:p w14:paraId="7396F1A9" w14:textId="0B316E8C" w:rsidR="00631078" w:rsidRDefault="00631078">
      <w:pPr>
        <w:pStyle w:val="CommentText"/>
      </w:pPr>
      <w:r>
        <w:t>Israel and the Palestinians in the Gaza Invasions</w:t>
      </w:r>
    </w:p>
    <w:p w14:paraId="124334CE" w14:textId="1ABCEF3E" w:rsidR="00631078" w:rsidRDefault="00631078">
      <w:pPr>
        <w:pStyle w:val="CommentText"/>
      </w:pPr>
      <w:r>
        <w:t>The Language of Power and Power of Language</w:t>
      </w:r>
    </w:p>
    <w:p w14:paraId="5D32D9FD" w14:textId="71567C89" w:rsidR="00631078" w:rsidRDefault="00631078">
      <w:pPr>
        <w:pStyle w:val="CommentText"/>
      </w:pPr>
    </w:p>
  </w:comment>
  <w:comment w:id="8" w:author="Herbert Simons" w:date="2018-04-21T11:02:00Z" w:initials="HS">
    <w:p w14:paraId="2862CFF3" w14:textId="71D0650E" w:rsidR="00631078" w:rsidRDefault="00631078">
      <w:pPr>
        <w:pStyle w:val="CommentText"/>
      </w:pPr>
      <w:r>
        <w:rPr>
          <w:rStyle w:val="CommentReference"/>
        </w:rPr>
        <w:annotationRef/>
      </w:r>
    </w:p>
  </w:comment>
  <w:comment w:id="9" w:author="Herbert Simons" w:date="2018-04-21T11:03:00Z" w:initials="HS">
    <w:p w14:paraId="62C1CABC" w14:textId="3F8B89DB" w:rsidR="00631078" w:rsidRDefault="00631078">
      <w:pPr>
        <w:pStyle w:val="CommentText"/>
      </w:pPr>
      <w:r>
        <w:rPr>
          <w:rStyle w:val="CommentReference"/>
        </w:rPr>
        <w:annotationRef/>
      </w:r>
    </w:p>
  </w:comment>
  <w:comment w:id="22" w:author="Marshall Poole" w:date="2017-11-10T18:13:00Z" w:initials="MP">
    <w:p w14:paraId="5FA05DF2" w14:textId="24AD3718" w:rsidR="00631078" w:rsidRDefault="00631078">
      <w:pPr>
        <w:pStyle w:val="CommentText"/>
      </w:pPr>
      <w:r>
        <w:rPr>
          <w:rStyle w:val="CommentReference"/>
        </w:rPr>
        <w:annotationRef/>
      </w:r>
      <w:r>
        <w:t>Question mark?</w:t>
      </w:r>
    </w:p>
  </w:comment>
  <w:comment w:id="23" w:author="Herbert Simons" w:date="2018-06-29T10:46:00Z" w:initials="HS">
    <w:p w14:paraId="0CE08574" w14:textId="232F6C9C" w:rsidR="004324E1" w:rsidRDefault="004324E1">
      <w:pPr>
        <w:pStyle w:val="CommentText"/>
      </w:pPr>
      <w:r>
        <w:rPr>
          <w:rStyle w:val="CommentReference"/>
        </w:rPr>
        <w:annotationRef/>
      </w:r>
      <w:r>
        <w:t>I’ll check Berger cite</w:t>
      </w:r>
    </w:p>
  </w:comment>
  <w:comment w:id="24" w:author="Herbert Simons" w:date="2018-06-29T10:47:00Z" w:initials="HS">
    <w:p w14:paraId="6D666905" w14:textId="0CD7E88B" w:rsidR="004324E1" w:rsidRDefault="004324E1">
      <w:pPr>
        <w:pStyle w:val="CommentText"/>
      </w:pPr>
      <w:r>
        <w:rPr>
          <w:rStyle w:val="CommentReference"/>
        </w:rPr>
        <w:annotationRef/>
      </w:r>
    </w:p>
  </w:comment>
  <w:comment w:id="32" w:author="Herbert Simons" w:date="2013-03-29T00:41:00Z" w:initials="HS">
    <w:p w14:paraId="26C83714" w14:textId="77777777" w:rsidR="00631078" w:rsidRDefault="00631078">
      <w:r>
        <w:annotationRef/>
      </w:r>
      <w:r>
        <w:t>Or earlier?</w:t>
      </w:r>
    </w:p>
  </w:comment>
  <w:comment w:id="43" w:author="Marshall Poole" w:date="2017-11-10T20:27:00Z" w:initials="MP">
    <w:p w14:paraId="159041DE" w14:textId="00C89221" w:rsidR="00631078" w:rsidRDefault="00631078">
      <w:pPr>
        <w:pStyle w:val="CommentText"/>
      </w:pPr>
      <w:r>
        <w:rPr>
          <w:rStyle w:val="CommentReference"/>
        </w:rPr>
        <w:annotationRef/>
      </w:r>
      <w:r>
        <w:t>Only capitalize when it is used as a name for someone</w:t>
      </w:r>
    </w:p>
  </w:comment>
  <w:comment w:id="47" w:author="Marshall Poole" w:date="2017-11-10T20:31:00Z" w:initials="MP">
    <w:p w14:paraId="3E7865FC" w14:textId="4783990E" w:rsidR="00631078" w:rsidRDefault="00631078">
      <w:pPr>
        <w:pStyle w:val="CommentText"/>
      </w:pPr>
      <w:r>
        <w:rPr>
          <w:rStyle w:val="CommentReference"/>
        </w:rPr>
        <w:annotationRef/>
      </w:r>
      <w:r>
        <w:t>What is this?  A note?</w:t>
      </w:r>
    </w:p>
  </w:comment>
  <w:comment w:id="48" w:author="Herbert Simons" w:date="2018-08-16T21:41:00Z" w:initials="HS">
    <w:p w14:paraId="796E67BB" w14:textId="71337A79" w:rsidR="0017339E" w:rsidRDefault="0017339E">
      <w:pPr>
        <w:pStyle w:val="CommentText"/>
      </w:pPr>
      <w:r>
        <w:rPr>
          <w:rStyle w:val="CommentReference"/>
        </w:rPr>
        <w:annotationRef/>
      </w:r>
      <w:r>
        <w:t>yes</w:t>
      </w:r>
    </w:p>
  </w:comment>
  <w:comment w:id="52" w:author="Herbert Simons" w:date="2012-10-18T15:33:00Z" w:initials="HS">
    <w:p w14:paraId="472F305C" w14:textId="77777777" w:rsidR="00631078" w:rsidRDefault="00631078">
      <w:r>
        <w:annotationRef/>
      </w:r>
      <w:r>
        <w:t xml:space="preserve">[Inserts to be provided on </w:t>
      </w:r>
      <w:r w:rsidRPr="00D57B66">
        <w:t>Media Dilemmas and Framing Solutions</w:t>
      </w:r>
      <w:r>
        <w:t xml:space="preserve"> </w:t>
      </w:r>
      <w:r>
        <w:annotationRef/>
      </w:r>
    </w:p>
  </w:comment>
  <w:comment w:id="53" w:author="Herbert Simons" w:date="2018-08-16T17:28:00Z" w:initials="HS">
    <w:p w14:paraId="1F672137" w14:textId="5271FA72" w:rsidR="00886ED7" w:rsidRDefault="00886ED7">
      <w:pPr>
        <w:pStyle w:val="CommentText"/>
      </w:pPr>
      <w:r>
        <w:rPr>
          <w:rStyle w:val="CommentReference"/>
        </w:rPr>
        <w:annotationRef/>
      </w:r>
    </w:p>
  </w:comment>
  <w:comment w:id="54" w:author="Marshall Poole" w:date="2017-11-10T20:44:00Z" w:initials="MP">
    <w:p w14:paraId="1291DD74" w14:textId="09C28B9D" w:rsidR="00631078" w:rsidRDefault="00631078">
      <w:pPr>
        <w:pStyle w:val="CommentText"/>
      </w:pPr>
      <w:r>
        <w:rPr>
          <w:rStyle w:val="CommentReference"/>
        </w:rPr>
        <w:annotationRef/>
      </w:r>
      <w:r>
        <w:t>Was the evidence for the critics wanting or was Powell’s evidence wanting?  Can you make this clearer?</w:t>
      </w:r>
    </w:p>
  </w:comment>
  <w:comment w:id="61" w:author="Marshall Poole" w:date="2017-11-10T20:45:00Z" w:initials="MP">
    <w:p w14:paraId="0772AF66" w14:textId="7BBF3485" w:rsidR="00631078" w:rsidRDefault="00631078">
      <w:pPr>
        <w:pStyle w:val="CommentText"/>
      </w:pPr>
      <w:r>
        <w:rPr>
          <w:rStyle w:val="CommentReference"/>
        </w:rPr>
        <w:annotationRef/>
      </w:r>
      <w:r>
        <w:t xml:space="preserve">Has he made many more points and you are just sampling them?  I think many readers will be confused by the nonconsecutive numbering if you don’t explain it. </w:t>
      </w:r>
    </w:p>
  </w:comment>
  <w:comment w:id="62" w:author="Herbert Simons" w:date="2018-08-16T17:31:00Z" w:initials="HS">
    <w:p w14:paraId="79A1BB7B" w14:textId="6E9D5BF1" w:rsidR="00886ED7" w:rsidRDefault="00886ED7">
      <w:pPr>
        <w:pStyle w:val="CommentText"/>
      </w:pPr>
      <w:r>
        <w:rPr>
          <w:rStyle w:val="CommentReference"/>
        </w:rPr>
        <w:annotationRef/>
      </w:r>
      <w:r>
        <w:t>I disagree</w:t>
      </w:r>
    </w:p>
  </w:comment>
  <w:comment w:id="100" w:author="Marshall Poole" w:date="2017-11-10T20:48:00Z" w:initials="MP">
    <w:p w14:paraId="10819B20" w14:textId="53916BF4" w:rsidR="00631078" w:rsidRDefault="00631078">
      <w:pPr>
        <w:pStyle w:val="CommentText"/>
      </w:pPr>
      <w:r>
        <w:rPr>
          <w:rStyle w:val="CommentReference"/>
        </w:rPr>
        <w:annotationRef/>
      </w:r>
      <w:r>
        <w:t>supply</w:t>
      </w:r>
    </w:p>
  </w:comment>
  <w:comment w:id="104" w:author="Marshall Poole" w:date="2017-11-10T20:49:00Z" w:initials="MP">
    <w:p w14:paraId="0CE74A4F" w14:textId="2F789A3F" w:rsidR="00631078" w:rsidRDefault="00631078">
      <w:pPr>
        <w:pStyle w:val="CommentText"/>
      </w:pPr>
      <w:r>
        <w:rPr>
          <w:rStyle w:val="CommentReference"/>
        </w:rPr>
        <w:annotationRef/>
      </w:r>
      <w:r>
        <w:t>supply</w:t>
      </w:r>
    </w:p>
  </w:comment>
  <w:comment w:id="109" w:author="Marshall Poole" w:date="2017-11-10T20:50:00Z" w:initials="MP">
    <w:p w14:paraId="40C2353C" w14:textId="72702FD8" w:rsidR="00631078" w:rsidRDefault="00631078">
      <w:pPr>
        <w:pStyle w:val="CommentText"/>
      </w:pPr>
      <w:r>
        <w:rPr>
          <w:rStyle w:val="CommentReference"/>
        </w:rPr>
        <w:annotationRef/>
      </w:r>
      <w:r>
        <w:t>Make sure this citation fits APA standards.</w:t>
      </w:r>
    </w:p>
  </w:comment>
  <w:comment w:id="110" w:author="Herbert Simons" w:date="2018-04-21T11:26:00Z" w:initials="HS">
    <w:p w14:paraId="6F36E82B" w14:textId="2086E8D5" w:rsidR="00631078" w:rsidRDefault="00631078">
      <w:pPr>
        <w:pStyle w:val="CommentText"/>
      </w:pPr>
      <w:r>
        <w:rPr>
          <w:rStyle w:val="CommentReference"/>
        </w:rPr>
        <w:annotationRef/>
      </w:r>
      <w:r>
        <w:t>ok</w:t>
      </w:r>
    </w:p>
  </w:comment>
  <w:comment w:id="111" w:author="Herbert Simons" w:date="2018-04-21T11:27:00Z" w:initials="HS">
    <w:p w14:paraId="729EF77C" w14:textId="72C6347B" w:rsidR="00631078" w:rsidRDefault="00631078">
      <w:pPr>
        <w:pStyle w:val="CommentText"/>
      </w:pPr>
      <w:r>
        <w:rPr>
          <w:rStyle w:val="CommentReference"/>
        </w:rPr>
        <w:annotationRef/>
      </w:r>
      <w:r>
        <w:t>cut note 24</w:t>
      </w:r>
    </w:p>
  </w:comment>
  <w:comment w:id="113" w:author="Marshall Poole" w:date="2017-11-10T20:50:00Z" w:initials="MP">
    <w:p w14:paraId="54E86708" w14:textId="1C89EC52" w:rsidR="00631078" w:rsidRDefault="00631078">
      <w:pPr>
        <w:pStyle w:val="CommentText"/>
      </w:pPr>
      <w:r>
        <w:rPr>
          <w:rStyle w:val="CommentReference"/>
        </w:rPr>
        <w:annotationRef/>
      </w:r>
      <w:r>
        <w:t>?</w:t>
      </w:r>
    </w:p>
  </w:comment>
  <w:comment w:id="114" w:author="Marshall Poole" w:date="2017-11-10T20:50:00Z" w:initials="MP">
    <w:p w14:paraId="796A29EC" w14:textId="78D73C0A" w:rsidR="00631078" w:rsidRDefault="00631078">
      <w:pPr>
        <w:pStyle w:val="CommentText"/>
      </w:pPr>
      <w:r>
        <w:rPr>
          <w:rStyle w:val="CommentReference"/>
        </w:rPr>
        <w:annotationRef/>
      </w:r>
    </w:p>
  </w:comment>
  <w:comment w:id="116" w:author="Marshall Poole" w:date="2017-11-10T21:04:00Z" w:initials="MP">
    <w:p w14:paraId="6B094F76" w14:textId="45D7D1C7" w:rsidR="00631078" w:rsidRDefault="00631078">
      <w:pPr>
        <w:pStyle w:val="CommentText"/>
      </w:pPr>
      <w:r>
        <w:rPr>
          <w:rStyle w:val="CommentReference"/>
        </w:rPr>
        <w:annotationRef/>
      </w:r>
      <w:r>
        <w:t xml:space="preserve">It’s unclear why italics is used </w:t>
      </w:r>
      <w:proofErr w:type="spellStart"/>
      <w:proofErr w:type="gramStart"/>
      <w:r>
        <w:t>here.</w:t>
      </w:r>
      <w:r w:rsidR="00217E8A">
        <w:t>Because</w:t>
      </w:r>
      <w:proofErr w:type="spellEnd"/>
      <w:proofErr w:type="gramEnd"/>
      <w:r w:rsidR="00217E8A">
        <w:t xml:space="preserve"> it makes an important </w:t>
      </w:r>
    </w:p>
  </w:comment>
  <w:comment w:id="117" w:author="Herbert Simons" w:date="2018-04-21T11:31:00Z" w:initials="HS">
    <w:p w14:paraId="20F9EC57" w14:textId="47BBDF51" w:rsidR="00631078" w:rsidRDefault="00631078">
      <w:pPr>
        <w:pStyle w:val="CommentText"/>
      </w:pPr>
      <w:r>
        <w:rPr>
          <w:rStyle w:val="CommentReference"/>
        </w:rPr>
        <w:annotationRef/>
      </w:r>
      <w:r>
        <w:t>Cut italics</w:t>
      </w:r>
    </w:p>
  </w:comment>
  <w:comment w:id="118" w:author="Herbert Simons" w:date="2018-06-27T14:14:00Z" w:initials="HS">
    <w:p w14:paraId="4930605F" w14:textId="07175161" w:rsidR="00D84506" w:rsidRDefault="00D84506">
      <w:pPr>
        <w:pStyle w:val="CommentText"/>
      </w:pPr>
      <w:r>
        <w:rPr>
          <w:rStyle w:val="CommentReference"/>
        </w:rPr>
        <w:annotationRef/>
      </w:r>
      <w:r>
        <w:t>Needed here</w:t>
      </w:r>
    </w:p>
  </w:comment>
  <w:comment w:id="119" w:author="Herbert Simons" w:date="2018-06-27T14:14:00Z" w:initials="HS">
    <w:p w14:paraId="2499B51B" w14:textId="37C58F7F" w:rsidR="00D84506" w:rsidRDefault="00D84506">
      <w:pPr>
        <w:pStyle w:val="CommentText"/>
      </w:pPr>
      <w:r>
        <w:rPr>
          <w:rStyle w:val="CommentReference"/>
        </w:rPr>
        <w:annotationRef/>
      </w:r>
    </w:p>
  </w:comment>
  <w:comment w:id="120" w:author="Herbert Simons" w:date="2018-12-21T16:17:00Z" w:initials="HS">
    <w:p w14:paraId="61D6C89E" w14:textId="07DB30AA" w:rsidR="00217E8A" w:rsidRDefault="00217E8A">
      <w:pPr>
        <w:pStyle w:val="CommentText"/>
      </w:pPr>
      <w:r>
        <w:rPr>
          <w:rStyle w:val="CommentReference"/>
        </w:rPr>
        <w:annotationRef/>
      </w:r>
    </w:p>
  </w:comment>
  <w:comment w:id="121" w:author="Herbert Simons" w:date="2018-12-21T16:20:00Z" w:initials="HS">
    <w:p w14:paraId="0397AB1E" w14:textId="6C8C5FFC" w:rsidR="00217E8A" w:rsidRDefault="00217E8A">
      <w:pPr>
        <w:pStyle w:val="CommentText"/>
      </w:pPr>
      <w:r>
        <w:rPr>
          <w:rStyle w:val="CommentReference"/>
        </w:rPr>
        <w:annotationRef/>
      </w:r>
    </w:p>
  </w:comment>
  <w:comment w:id="122" w:author="Herbert Simons" w:date="2018-12-21T16:20:00Z" w:initials="HS">
    <w:p w14:paraId="604B2854" w14:textId="1B4AFD54" w:rsidR="00217E8A" w:rsidRDefault="00217E8A">
      <w:pPr>
        <w:pStyle w:val="CommentText"/>
      </w:pPr>
      <w:r>
        <w:rPr>
          <w:rStyle w:val="CommentReference"/>
        </w:rPr>
        <w:annotationRef/>
      </w:r>
      <w:r>
        <w:t xml:space="preserve">Because it makes an important </w:t>
      </w:r>
      <w:proofErr w:type="spellStart"/>
      <w:r>
        <w:t>pont</w:t>
      </w:r>
      <w:proofErr w:type="spellEnd"/>
    </w:p>
  </w:comment>
  <w:comment w:id="123" w:author="Herbert Simons" w:date="2018-12-21T16:20:00Z" w:initials="HS">
    <w:p w14:paraId="26E54760" w14:textId="44EFE8C5" w:rsidR="00217E8A" w:rsidRDefault="00217E8A">
      <w:pPr>
        <w:pStyle w:val="CommentText"/>
      </w:pPr>
      <w:r>
        <w:rPr>
          <w:rStyle w:val="CommentReference"/>
        </w:rPr>
        <w:annotationRef/>
      </w:r>
    </w:p>
  </w:comment>
  <w:comment w:id="126" w:author="Herbert Simons" w:date="2013-03-29T01:18:00Z" w:initials="HS">
    <w:p w14:paraId="785F0C5D" w14:textId="77777777" w:rsidR="00631078" w:rsidRDefault="00631078">
      <w:r>
        <w:annotationRef/>
      </w:r>
      <w:r>
        <w:t>Endnote needed? See argument by architect of shock &amp; awe for its utility. Also site counter-args: Overthrow, War Made Easy.</w:t>
      </w:r>
    </w:p>
  </w:comment>
  <w:comment w:id="133" w:author="Marshall Poole" w:date="2017-11-10T21:15:00Z" w:initials="MP">
    <w:p w14:paraId="1080363E" w14:textId="13E572F5" w:rsidR="00631078" w:rsidRDefault="00631078">
      <w:pPr>
        <w:pStyle w:val="CommentText"/>
      </w:pPr>
      <w:r>
        <w:rPr>
          <w:rStyle w:val="CommentReference"/>
        </w:rPr>
        <w:annotationRef/>
      </w:r>
      <w:r>
        <w:t>Here you have shifted from past tense into present/future tense, which will be problematic as the years go by and we know more.  I’d recommend going through and making sure this reads as a historical analysis…i.e. past tense.</w:t>
      </w:r>
    </w:p>
  </w:comment>
  <w:comment w:id="134" w:author="Herbert Simons" w:date="2018-04-21T11:07:00Z" w:initials="HS">
    <w:p w14:paraId="1DF48357" w14:textId="29B46C2E" w:rsidR="00631078" w:rsidRDefault="00631078">
      <w:pPr>
        <w:pStyle w:val="CommentText"/>
      </w:pPr>
      <w:r>
        <w:rPr>
          <w:rStyle w:val="CommentReference"/>
        </w:rPr>
        <w:annotationRef/>
      </w:r>
      <w:r>
        <w:t>oklay</w:t>
      </w:r>
    </w:p>
  </w:comment>
  <w:comment w:id="135" w:author="Herbert Simons" w:date="2018-04-21T11:09:00Z" w:initials="HS">
    <w:p w14:paraId="09A6F310" w14:textId="64C751D3" w:rsidR="00631078" w:rsidRDefault="00631078">
      <w:pPr>
        <w:pStyle w:val="CommentText"/>
      </w:pPr>
      <w:r>
        <w:rPr>
          <w:rStyle w:val="CommentReference"/>
        </w:rPr>
        <w:annotationRef/>
      </w:r>
    </w:p>
  </w:comment>
  <w:comment w:id="141" w:author="Marshall Poole" w:date="2017-11-10T21:23:00Z" w:initials="MP">
    <w:p w14:paraId="6477D17B" w14:textId="638DA4D2" w:rsidR="00631078" w:rsidRDefault="00631078">
      <w:pPr>
        <w:pStyle w:val="CommentText"/>
      </w:pPr>
      <w:r>
        <w:rPr>
          <w:rStyle w:val="CommentReference"/>
        </w:rPr>
        <w:annotationRef/>
      </w:r>
      <w:r>
        <w:t>Integrate this with chapter</w:t>
      </w:r>
    </w:p>
  </w:comment>
  <w:comment w:id="145" w:author="Marshall Poole" w:date="2017-11-10T21:24:00Z" w:initials="MP">
    <w:p w14:paraId="4BF8F1E4" w14:textId="36F58A9E" w:rsidR="00631078" w:rsidRDefault="00631078">
      <w:pPr>
        <w:pStyle w:val="CommentText"/>
      </w:pPr>
      <w:r>
        <w:rPr>
          <w:rStyle w:val="CommentReference"/>
        </w:rPr>
        <w:annotationRef/>
      </w:r>
      <w:r>
        <w:t>Note?</w:t>
      </w:r>
    </w:p>
  </w:comment>
  <w:comment w:id="146" w:author="Herbert Simons" w:date="2018-04-21T11:38:00Z" w:initials="HS">
    <w:p w14:paraId="2082E9FB" w14:textId="73DDBF9B" w:rsidR="00631078" w:rsidRDefault="00631078">
      <w:pPr>
        <w:pStyle w:val="CommentText"/>
      </w:pPr>
      <w:r>
        <w:rPr>
          <w:rStyle w:val="CommentReference"/>
        </w:rPr>
        <w:annotationRef/>
      </w:r>
      <w:r>
        <w:t>Cut note 37 unless that causes problems</w:t>
      </w:r>
    </w:p>
  </w:comment>
  <w:comment w:id="147" w:author="Herbert Simons" w:date="2018-04-21T11:39:00Z" w:initials="HS">
    <w:p w14:paraId="6B6DD6E4" w14:textId="6FD9EB20" w:rsidR="00631078" w:rsidRDefault="00631078">
      <w:pPr>
        <w:pStyle w:val="CommentText"/>
      </w:pPr>
      <w:r>
        <w:rPr>
          <w:rStyle w:val="CommentReference"/>
        </w:rPr>
        <w:annotationRef/>
      </w:r>
    </w:p>
  </w:comment>
  <w:comment w:id="148" w:author="Herbert Simons" w:date="2018-08-16T17:35:00Z" w:initials="HS">
    <w:p w14:paraId="4E7A1113" w14:textId="7EA7359D" w:rsidR="00553F1F" w:rsidRDefault="00553F1F">
      <w:pPr>
        <w:pStyle w:val="CommentText"/>
      </w:pPr>
      <w:r>
        <w:rPr>
          <w:rStyle w:val="CommentReference"/>
        </w:rPr>
        <w:annotationRef/>
      </w:r>
      <w:r>
        <w:t>Problem wgth notes</w:t>
      </w:r>
    </w:p>
  </w:comment>
  <w:comment w:id="152" w:author="Herbert Simons" w:date="2012-12-25T21:46:00Z" w:initials="HS">
    <w:p w14:paraId="166215B1" w14:textId="77777777" w:rsidR="00631078" w:rsidRDefault="00631078">
      <w:r>
        <w:annotationRef/>
      </w:r>
      <w:r>
        <w:t>Be more detached</w:t>
      </w:r>
    </w:p>
  </w:comment>
  <w:comment w:id="157" w:author="Herbert Simons" w:date="2013-03-07T12:28:00Z" w:initials="HS">
    <w:p w14:paraId="4BE6E112" w14:textId="77777777" w:rsidR="00631078" w:rsidRDefault="00631078">
      <w:r>
        <w:annotationRef/>
      </w:r>
      <w:r>
        <w:t>Date?</w:t>
      </w:r>
    </w:p>
  </w:comment>
  <w:comment w:id="155" w:author="Herbert Simons" w:date="2013-04-06T18:28:00Z" w:initials="HS">
    <w:p w14:paraId="73554B19" w14:textId="77777777" w:rsidR="00631078" w:rsidRDefault="00631078">
      <w:r>
        <w:annotationRef/>
      </w:r>
      <w:r>
        <w:t>Cut?</w:t>
      </w:r>
    </w:p>
  </w:comment>
  <w:comment w:id="156" w:author="Marshall Poole" w:date="2017-11-10T21:33:00Z" w:initials="MP">
    <w:p w14:paraId="3D0FF44A" w14:textId="4390011D" w:rsidR="00631078" w:rsidRDefault="00631078">
      <w:pPr>
        <w:pStyle w:val="CommentText"/>
      </w:pPr>
      <w:r>
        <w:rPr>
          <w:rStyle w:val="CommentReference"/>
        </w:rPr>
        <w:annotationRef/>
      </w:r>
      <w:r>
        <w:t>I think this does not add much</w:t>
      </w:r>
    </w:p>
  </w:comment>
  <w:comment w:id="158" w:author="Herbert Simons" w:date="2012-12-25T21:47:00Z" w:initials="HS">
    <w:p w14:paraId="2A2EFCF0" w14:textId="77777777" w:rsidR="00631078" w:rsidRDefault="00631078">
      <w:r>
        <w:annotationRef/>
      </w:r>
      <w:r>
        <w:t>See recent Taliban news</w:t>
      </w:r>
    </w:p>
  </w:comment>
  <w:comment w:id="164" w:author="Herbert Simons" w:date="2013-03-29T01:34:00Z" w:initials="HS">
    <w:p w14:paraId="67AA4A98" w14:textId="77777777" w:rsidR="00631078" w:rsidRDefault="00631078">
      <w:r>
        <w:annotationRef/>
      </w:r>
      <w:r>
        <w:t>Endnote on the controversy.</w:t>
      </w:r>
    </w:p>
  </w:comment>
  <w:comment w:id="165" w:author="Herbert Simons" w:date="2018-04-21T11:42:00Z" w:initials="HS">
    <w:p w14:paraId="161E2609" w14:textId="4A843CCC" w:rsidR="00631078" w:rsidRDefault="00631078">
      <w:pPr>
        <w:pStyle w:val="CommentText"/>
      </w:pPr>
      <w:r>
        <w:rPr>
          <w:rStyle w:val="CommentReference"/>
        </w:rPr>
        <w:annotationRef/>
      </w:r>
      <w:r>
        <w:t>Cut Eikenberry?</w:t>
      </w:r>
    </w:p>
  </w:comment>
  <w:comment w:id="166" w:author="Herbert Simons" w:date="2018-04-21T11:42:00Z" w:initials="HS">
    <w:p w14:paraId="4E1D456F" w14:textId="53FD9FAB" w:rsidR="00631078" w:rsidRDefault="00631078">
      <w:pPr>
        <w:pStyle w:val="CommentText"/>
      </w:pPr>
      <w:r>
        <w:rPr>
          <w:rStyle w:val="CommentReference"/>
        </w:rPr>
        <w:annotationRef/>
      </w:r>
    </w:p>
  </w:comment>
  <w:comment w:id="186" w:author="Herbert Simons" w:date="2013-03-07T12:29:00Z" w:initials="HS">
    <w:p w14:paraId="0AFC8708" w14:textId="77777777" w:rsidR="00631078" w:rsidRDefault="00631078">
      <w:r>
        <w:annotationRef/>
      </w:r>
      <w:r>
        <w:t>Note: Update needed on how Obama has been doing this.</w:t>
      </w:r>
    </w:p>
  </w:comment>
  <w:comment w:id="190" w:author="Marshall Poole" w:date="2017-11-10T21:40:00Z" w:initials="MP">
    <w:p w14:paraId="7753CA3F" w14:textId="25EB6C4E" w:rsidR="00631078" w:rsidRDefault="00631078">
      <w:pPr>
        <w:pStyle w:val="CommentText"/>
      </w:pPr>
      <w:r>
        <w:rPr>
          <w:rStyle w:val="CommentReference"/>
        </w:rPr>
        <w:annotationRef/>
      </w:r>
      <w:r>
        <w:t>Capititalize “We” to set it off?</w:t>
      </w:r>
    </w:p>
  </w:comment>
  <w:comment w:id="191" w:author="Herbert Simons" w:date="2018-04-21T11:46:00Z" w:initials="HS">
    <w:p w14:paraId="51ABC67D" w14:textId="45EA8CB1" w:rsidR="00631078" w:rsidRDefault="00631078">
      <w:pPr>
        <w:pStyle w:val="CommentText"/>
      </w:pPr>
      <w:r>
        <w:rPr>
          <w:rStyle w:val="CommentReference"/>
        </w:rPr>
        <w:annotationRef/>
      </w:r>
    </w:p>
  </w:comment>
  <w:comment w:id="192" w:author="Herbert Simons" w:date="2018-04-21T11:46:00Z" w:initials="HS">
    <w:p w14:paraId="52242FA0" w14:textId="5AC23671" w:rsidR="00631078" w:rsidRDefault="00631078">
      <w:pPr>
        <w:pStyle w:val="CommentText"/>
      </w:pPr>
      <w:r>
        <w:rPr>
          <w:rStyle w:val="CommentReference"/>
        </w:rPr>
        <w:annotationRef/>
      </w:r>
      <w:r>
        <w:t>ok</w:t>
      </w:r>
    </w:p>
  </w:comment>
  <w:comment w:id="193" w:author="Herbert Simons" w:date="2018-04-21T11:52:00Z" w:initials="HS">
    <w:p w14:paraId="18A78EAD" w14:textId="6F19398B" w:rsidR="00631078" w:rsidRDefault="00631078">
      <w:pPr>
        <w:pStyle w:val="CommentText"/>
      </w:pPr>
      <w:r>
        <w:rPr>
          <w:rStyle w:val="CommentReference"/>
        </w:rPr>
        <w:annotationRef/>
      </w:r>
    </w:p>
  </w:comment>
  <w:comment w:id="201" w:author="Marshall Poole" w:date="2017-11-10T21:40:00Z" w:initials="MP">
    <w:p w14:paraId="53A6A521" w14:textId="695BF56C" w:rsidR="00631078" w:rsidRDefault="00631078">
      <w:pPr>
        <w:pStyle w:val="CommentText"/>
      </w:pPr>
      <w:r>
        <w:rPr>
          <w:rStyle w:val="CommentReference"/>
        </w:rPr>
        <w:annotationRef/>
      </w:r>
      <w:r>
        <w:t>This should not be italicized, right?</w:t>
      </w:r>
    </w:p>
  </w:comment>
  <w:comment w:id="202" w:author="Herbert Simons" w:date="2018-04-21T11:54:00Z" w:initials="HS">
    <w:p w14:paraId="2E3926B5" w14:textId="618EB28A" w:rsidR="00631078" w:rsidRDefault="00631078">
      <w:pPr>
        <w:pStyle w:val="CommentText"/>
      </w:pPr>
      <w:r>
        <w:rPr>
          <w:rStyle w:val="CommentReference"/>
        </w:rPr>
        <w:annotationRef/>
      </w:r>
    </w:p>
  </w:comment>
  <w:comment w:id="203" w:author="Herbert Simons" w:date="2018-04-21T11:54:00Z" w:initials="HS">
    <w:p w14:paraId="3A6433BC" w14:textId="55277E02" w:rsidR="00631078" w:rsidRDefault="00631078">
      <w:pPr>
        <w:pStyle w:val="CommentText"/>
      </w:pPr>
      <w:r>
        <w:rPr>
          <w:rStyle w:val="CommentReference"/>
        </w:rPr>
        <w:annotationRef/>
      </w:r>
      <w:r>
        <w:t>agreed</w:t>
      </w:r>
    </w:p>
  </w:comment>
  <w:comment w:id="207" w:author="Marshall Poole" w:date="2017-11-10T21:41:00Z" w:initials="MP">
    <w:p w14:paraId="07E31910" w14:textId="3628C7B6" w:rsidR="00631078" w:rsidRDefault="00631078">
      <w:pPr>
        <w:pStyle w:val="CommentText"/>
      </w:pPr>
      <w:r>
        <w:rPr>
          <w:rStyle w:val="CommentReference"/>
        </w:rPr>
        <w:annotationRef/>
      </w:r>
      <w:r>
        <w:t>Not italicized? agreed</w:t>
      </w:r>
    </w:p>
  </w:comment>
  <w:comment w:id="208" w:author="Herbert Simons" w:date="2018-04-21T12:00:00Z" w:initials="HS">
    <w:p w14:paraId="0120518E" w14:textId="4FE55C72" w:rsidR="00631078" w:rsidRDefault="00631078">
      <w:pPr>
        <w:pStyle w:val="CommentText"/>
      </w:pPr>
      <w:r>
        <w:rPr>
          <w:rStyle w:val="CommentReference"/>
        </w:rPr>
        <w:annotationRef/>
      </w:r>
    </w:p>
  </w:comment>
  <w:comment w:id="209" w:author="Herbert Simons" w:date="2018-04-21T12:00:00Z" w:initials="HS">
    <w:p w14:paraId="2D187388" w14:textId="1E14FFDA" w:rsidR="00631078" w:rsidRDefault="00631078">
      <w:pPr>
        <w:pStyle w:val="CommentText"/>
      </w:pPr>
      <w:r>
        <w:rPr>
          <w:rStyle w:val="CommentReference"/>
        </w:rPr>
        <w:annotationRef/>
      </w:r>
    </w:p>
  </w:comment>
  <w:comment w:id="210" w:author="Herbert Simons" w:date="2018-04-21T12:01:00Z" w:initials="HS">
    <w:p w14:paraId="26A800B3" w14:textId="1E69D3E2" w:rsidR="00631078" w:rsidRDefault="00631078">
      <w:pPr>
        <w:pStyle w:val="CommentText"/>
      </w:pPr>
      <w:r>
        <w:rPr>
          <w:rStyle w:val="CommentReference"/>
        </w:rPr>
        <w:annotationRef/>
      </w:r>
      <w:r>
        <w:t>Whatever you prefer, but this is important!. Ome of tis warrants italics.</w:t>
      </w:r>
    </w:p>
  </w:comment>
  <w:comment w:id="215" w:author="Marshall Poole" w:date="2017-11-10T21:42:00Z" w:initials="MP">
    <w:p w14:paraId="22C2EE87" w14:textId="2B456F03" w:rsidR="00631078" w:rsidRDefault="00631078">
      <w:pPr>
        <w:pStyle w:val="CommentText"/>
      </w:pPr>
      <w:r>
        <w:rPr>
          <w:rStyle w:val="CommentReference"/>
        </w:rPr>
        <w:annotationRef/>
      </w:r>
    </w:p>
  </w:comment>
  <w:comment w:id="216" w:author="Marshall Poole" w:date="2017-11-10T21:42:00Z" w:initials="MP">
    <w:p w14:paraId="21C081E3" w14:textId="1FB2F4AE" w:rsidR="00631078" w:rsidRDefault="00631078">
      <w:pPr>
        <w:pStyle w:val="CommentText"/>
      </w:pPr>
      <w:r>
        <w:rPr>
          <w:rStyle w:val="CommentReference"/>
        </w:rPr>
        <w:annotationRef/>
      </w:r>
      <w:r>
        <w:t>I don’t think the following text should be boldfaced.,</w:t>
      </w:r>
    </w:p>
  </w:comment>
  <w:comment w:id="217" w:author="Herbert Simons" w:date="2018-04-21T12:06:00Z" w:initials="HS">
    <w:p w14:paraId="5CF24BC2" w14:textId="56513654" w:rsidR="00631078" w:rsidRDefault="00631078">
      <w:pPr>
        <w:pStyle w:val="CommentText"/>
      </w:pPr>
      <w:r>
        <w:rPr>
          <w:rStyle w:val="CommentReference"/>
        </w:rPr>
        <w:annotationRef/>
      </w:r>
    </w:p>
  </w:comment>
  <w:comment w:id="218" w:author="Herbert Simons" w:date="2018-04-21T12:07:00Z" w:initials="HS">
    <w:p w14:paraId="049E2117" w14:textId="673F041F" w:rsidR="00631078" w:rsidRDefault="00631078">
      <w:pPr>
        <w:pStyle w:val="CommentText"/>
      </w:pPr>
      <w:r>
        <w:rPr>
          <w:rStyle w:val="CommentReference"/>
        </w:rPr>
        <w:annotationRef/>
      </w:r>
      <w:r>
        <w:t>Cut boldface</w:t>
      </w:r>
    </w:p>
  </w:comment>
  <w:comment w:id="227" w:author="Marshall Poole" w:date="2017-11-11T09:35:00Z" w:initials="MP">
    <w:p w14:paraId="1C401AE8" w14:textId="2E3CD573" w:rsidR="00631078" w:rsidRDefault="00631078">
      <w:pPr>
        <w:pStyle w:val="CommentText"/>
      </w:pPr>
      <w:r>
        <w:rPr>
          <w:rStyle w:val="CommentReference"/>
        </w:rPr>
        <w:annotationRef/>
      </w:r>
      <w:r>
        <w:t>This section is great because it shows how this transfers to social media and todays major discursive forms.  I would recommend adding a page or two of analysis and comment on this.  This exchange could also be used in a question for discussiojn at the end, something like “Do you think that social media and blogs are a good forum for debate of major issues?  Why or why not?  Develop some reommendations for how to use these media for constructive political deliberations.”</w:t>
      </w:r>
    </w:p>
    <w:p w14:paraId="023F2CF6" w14:textId="77777777" w:rsidR="00631078" w:rsidRDefault="00631078">
      <w:pPr>
        <w:pStyle w:val="CommentText"/>
      </w:pPr>
    </w:p>
    <w:p w14:paraId="4CAC7949" w14:textId="0FB5CDE6" w:rsidR="00631078" w:rsidRDefault="00631078">
      <w:pPr>
        <w:pStyle w:val="CommentText"/>
      </w:pPr>
      <w:r>
        <w:t>I know the chapter is already longer than some of the others, but this is good stuff and elaborating on it a bit more would add a lot.</w:t>
      </w:r>
    </w:p>
  </w:comment>
  <w:comment w:id="236" w:author="Herbert Simons" w:date="2013-04-06T18:37:00Z" w:initials="HS">
    <w:p w14:paraId="0EA87BEF" w14:textId="77777777" w:rsidR="00372647" w:rsidRDefault="00372647" w:rsidP="00372647">
      <w:r>
        <w:annotationRef/>
      </w:r>
      <w:r>
        <w:t>Does this repeat?</w:t>
      </w:r>
    </w:p>
  </w:comment>
  <w:comment w:id="240" w:author="Marshall Poole" w:date="2017-11-11T09:33:00Z" w:initials="MP">
    <w:p w14:paraId="4AD902E7" w14:textId="03CAFA29" w:rsidR="00631078" w:rsidRDefault="00631078">
      <w:pPr>
        <w:pStyle w:val="CommentText"/>
      </w:pPr>
      <w:r>
        <w:rPr>
          <w:rStyle w:val="CommentReference"/>
        </w:rPr>
        <w:annotationRef/>
      </w:r>
      <w:r>
        <w:t>I love this conclusion, but it is may sound a bit extreme and accusatory to some readers</w:t>
      </w:r>
    </w:p>
  </w:comment>
  <w:comment w:id="241" w:author="Marshall Poole" w:date="2017-11-11T09:35:00Z" w:initials="MP">
    <w:p w14:paraId="1CEBABA6" w14:textId="52337C9B" w:rsidR="00631078" w:rsidRDefault="00631078">
      <w:pPr>
        <w:pStyle w:val="CommentText"/>
      </w:pPr>
      <w:r>
        <w:rPr>
          <w:rStyle w:val="CommentReference"/>
        </w:rPr>
        <w:annotationRef/>
      </w:r>
      <w:r>
        <w:t>Please add some questions for discussion</w:t>
      </w:r>
    </w:p>
  </w:comment>
  <w:comment w:id="243" w:author="Marshall Poole" w:date="2017-11-11T09:39:00Z" w:initials="MP">
    <w:p w14:paraId="4A2569A3" w14:textId="3004C45C" w:rsidR="00631078" w:rsidRDefault="00631078">
      <w:pPr>
        <w:pStyle w:val="CommentText"/>
      </w:pPr>
      <w:r>
        <w:rPr>
          <w:rStyle w:val="CommentReference"/>
        </w:rPr>
        <w:annotationRef/>
      </w:r>
      <w:r>
        <w:t>Not all citations are in APA format.</w:t>
      </w:r>
    </w:p>
  </w:comment>
  <w:comment w:id="313" w:author="Herbert Simons" w:date="2013-05-18T16:41:00Z" w:initials="HS">
    <w:p w14:paraId="61E2ED80" w14:textId="77777777" w:rsidR="00631078" w:rsidRDefault="00631078" w:rsidP="00BA37ED">
      <w:r>
        <w:annotationRef/>
      </w:r>
      <w:r>
        <w:t>Is all this necessary?</w:t>
      </w:r>
    </w:p>
  </w:comment>
  <w:comment w:id="314" w:author="Herbert Simons" w:date="2013-05-18T16:41:00Z" w:initials="HS">
    <w:p w14:paraId="59BE27EE" w14:textId="77777777" w:rsidR="00631078" w:rsidRDefault="00631078" w:rsidP="00BA37ED">
      <w:r>
        <w:annotationRef/>
      </w:r>
      <w:r>
        <w:t>Please convert footnotes to references in most cases, saving lengthy comments for endnotes as in footnote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7AFFE" w15:done="1"/>
  <w15:commentEx w15:paraId="1B6806D5" w15:paraIdParent="60E7AFFE" w15:done="1"/>
  <w15:commentEx w15:paraId="65AA99B0" w15:paraIdParent="60E7AFFE" w15:done="1"/>
  <w15:commentEx w15:paraId="37F857C4" w15:paraIdParent="60E7AFFE" w15:done="1"/>
  <w15:commentEx w15:paraId="1381A593" w15:done="0"/>
  <w15:commentEx w15:paraId="0B035A15" w15:paraIdParent="1381A593" w15:done="0"/>
  <w15:commentEx w15:paraId="2443E446" w15:paraIdParent="1381A593" w15:done="0"/>
  <w15:commentEx w15:paraId="5D32D9FD" w15:paraIdParent="1381A593" w15:done="0"/>
  <w15:commentEx w15:paraId="2862CFF3" w15:paraIdParent="1381A593" w15:done="0"/>
  <w15:commentEx w15:paraId="62C1CABC" w15:paraIdParent="1381A593" w15:done="0"/>
  <w15:commentEx w15:paraId="5FA05DF2" w15:done="0"/>
  <w15:commentEx w15:paraId="0CE08574" w15:paraIdParent="5FA05DF2" w15:done="0"/>
  <w15:commentEx w15:paraId="6D666905" w15:paraIdParent="5FA05DF2" w15:done="0"/>
  <w15:commentEx w15:paraId="26C83714" w15:done="0"/>
  <w15:commentEx w15:paraId="159041DE" w15:done="0"/>
  <w15:commentEx w15:paraId="3E7865FC" w15:done="0"/>
  <w15:commentEx w15:paraId="796E67BB" w15:paraIdParent="3E7865FC" w15:done="0"/>
  <w15:commentEx w15:paraId="472F305C" w15:done="0"/>
  <w15:commentEx w15:paraId="1F672137" w15:paraIdParent="472F305C" w15:done="0"/>
  <w15:commentEx w15:paraId="1291DD74" w15:done="0"/>
  <w15:commentEx w15:paraId="0772AF66" w15:done="0"/>
  <w15:commentEx w15:paraId="79A1BB7B" w15:paraIdParent="0772AF66" w15:done="0"/>
  <w15:commentEx w15:paraId="10819B20" w15:done="0"/>
  <w15:commentEx w15:paraId="0CE74A4F" w15:done="0"/>
  <w15:commentEx w15:paraId="40C2353C" w15:done="0"/>
  <w15:commentEx w15:paraId="6F36E82B" w15:paraIdParent="40C2353C" w15:done="0"/>
  <w15:commentEx w15:paraId="729EF77C" w15:paraIdParent="40C2353C" w15:done="0"/>
  <w15:commentEx w15:paraId="54E86708" w15:done="0"/>
  <w15:commentEx w15:paraId="796A29EC" w15:paraIdParent="54E86708" w15:done="0"/>
  <w15:commentEx w15:paraId="6B094F76" w15:done="1"/>
  <w15:commentEx w15:paraId="20F9EC57" w15:paraIdParent="6B094F76" w15:done="1"/>
  <w15:commentEx w15:paraId="4930605F" w15:paraIdParent="6B094F76" w15:done="1"/>
  <w15:commentEx w15:paraId="2499B51B" w15:paraIdParent="6B094F76" w15:done="1"/>
  <w15:commentEx w15:paraId="61D6C89E" w15:paraIdParent="6B094F76" w15:done="1"/>
  <w15:commentEx w15:paraId="0397AB1E" w15:paraIdParent="6B094F76" w15:done="1"/>
  <w15:commentEx w15:paraId="604B2854" w15:paraIdParent="6B094F76" w15:done="1"/>
  <w15:commentEx w15:paraId="26E54760" w15:paraIdParent="6B094F76" w15:done="1"/>
  <w15:commentEx w15:paraId="785F0C5D" w15:done="0"/>
  <w15:commentEx w15:paraId="1080363E" w15:done="0"/>
  <w15:commentEx w15:paraId="1DF48357" w15:paraIdParent="1080363E" w15:done="0"/>
  <w15:commentEx w15:paraId="09A6F310" w15:paraIdParent="1080363E" w15:done="0"/>
  <w15:commentEx w15:paraId="6477D17B" w15:done="0"/>
  <w15:commentEx w15:paraId="4BF8F1E4" w15:done="1"/>
  <w15:commentEx w15:paraId="2082E9FB" w15:paraIdParent="4BF8F1E4" w15:done="1"/>
  <w15:commentEx w15:paraId="6B6DD6E4" w15:paraIdParent="4BF8F1E4" w15:done="1"/>
  <w15:commentEx w15:paraId="4E7A1113" w15:paraIdParent="4BF8F1E4" w15:done="0"/>
  <w15:commentEx w15:paraId="166215B1" w15:done="0"/>
  <w15:commentEx w15:paraId="4BE6E112" w15:done="0"/>
  <w15:commentEx w15:paraId="73554B19" w15:done="0"/>
  <w15:commentEx w15:paraId="3D0FF44A" w15:paraIdParent="73554B19" w15:done="0"/>
  <w15:commentEx w15:paraId="2A2EFCF0" w15:done="0"/>
  <w15:commentEx w15:paraId="67AA4A98" w15:done="1"/>
  <w15:commentEx w15:paraId="161E2609" w15:paraIdParent="67AA4A98" w15:done="1"/>
  <w15:commentEx w15:paraId="4E1D456F" w15:paraIdParent="67AA4A98" w15:done="1"/>
  <w15:commentEx w15:paraId="0AFC8708" w15:done="0"/>
  <w15:commentEx w15:paraId="7753CA3F" w15:done="1"/>
  <w15:commentEx w15:paraId="51ABC67D" w15:paraIdParent="7753CA3F" w15:done="1"/>
  <w15:commentEx w15:paraId="52242FA0" w15:paraIdParent="7753CA3F" w15:done="1"/>
  <w15:commentEx w15:paraId="18A78EAD" w15:paraIdParent="7753CA3F" w15:done="0"/>
  <w15:commentEx w15:paraId="53A6A521" w15:done="1"/>
  <w15:commentEx w15:paraId="2E3926B5" w15:paraIdParent="53A6A521" w15:done="1"/>
  <w15:commentEx w15:paraId="3A6433BC" w15:paraIdParent="53A6A521" w15:done="1"/>
  <w15:commentEx w15:paraId="07E31910" w15:done="1"/>
  <w15:commentEx w15:paraId="0120518E" w15:paraIdParent="07E31910" w15:done="1"/>
  <w15:commentEx w15:paraId="2D187388" w15:paraIdParent="07E31910" w15:done="1"/>
  <w15:commentEx w15:paraId="26A800B3" w15:paraIdParent="07E31910" w15:done="1"/>
  <w15:commentEx w15:paraId="22C2EE87" w15:done="1"/>
  <w15:commentEx w15:paraId="21C081E3" w15:paraIdParent="22C2EE87" w15:done="1"/>
  <w15:commentEx w15:paraId="5CF24BC2" w15:paraIdParent="22C2EE87" w15:done="1"/>
  <w15:commentEx w15:paraId="049E2117" w15:paraIdParent="22C2EE87" w15:done="1"/>
  <w15:commentEx w15:paraId="4CAC7949" w15:done="0"/>
  <w15:commentEx w15:paraId="0EA87BEF" w15:done="0"/>
  <w15:commentEx w15:paraId="4AD902E7" w15:done="0"/>
  <w15:commentEx w15:paraId="1CEBABA6" w15:done="0"/>
  <w15:commentEx w15:paraId="4A2569A3" w15:done="0"/>
  <w15:commentEx w15:paraId="61E2ED80" w15:done="0"/>
  <w15:commentEx w15:paraId="59BE27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7AFFE" w16cid:durableId="1CFD7263"/>
  <w16cid:commentId w16cid:paraId="1B6806D5" w16cid:durableId="1EB15DBC"/>
  <w16cid:commentId w16cid:paraId="65AA99B0" w16cid:durableId="1F20319A"/>
  <w16cid:commentId w16cid:paraId="37F857C4" w16cid:durableId="1F20319B"/>
  <w16cid:commentId w16cid:paraId="1381A593" w16cid:durableId="1E859541"/>
  <w16cid:commentId w16cid:paraId="0B035A15" w16cid:durableId="1E859567"/>
  <w16cid:commentId w16cid:paraId="2443E446" w16cid:durableId="1E85957E"/>
  <w16cid:commentId w16cid:paraId="5D32D9FD" w16cid:durableId="1E859580"/>
  <w16cid:commentId w16cid:paraId="2862CFF3" w16cid:durableId="1E8598CB"/>
  <w16cid:commentId w16cid:paraId="62C1CABC" w16cid:durableId="1E8598E6"/>
  <w16cid:commentId w16cid:paraId="5FA05DF2" w16cid:durableId="1E859542"/>
  <w16cid:commentId w16cid:paraId="0CE08574" w16cid:durableId="1EE08C87"/>
  <w16cid:commentId w16cid:paraId="6D666905" w16cid:durableId="1EE08CAE"/>
  <w16cid:commentId w16cid:paraId="26C83714" w16cid:durableId="1CFD7264"/>
  <w16cid:commentId w16cid:paraId="159041DE" w16cid:durableId="1E859545"/>
  <w16cid:commentId w16cid:paraId="3E7865FC" w16cid:durableId="1E859546"/>
  <w16cid:commentId w16cid:paraId="796E67BB" w16cid:durableId="1F206E15"/>
  <w16cid:commentId w16cid:paraId="472F305C" w16cid:durableId="1CFD7265"/>
  <w16cid:commentId w16cid:paraId="1F672137" w16cid:durableId="1F2032A1"/>
  <w16cid:commentId w16cid:paraId="1291DD74" w16cid:durableId="1E859548"/>
  <w16cid:commentId w16cid:paraId="0772AF66" w16cid:durableId="1E859549"/>
  <w16cid:commentId w16cid:paraId="79A1BB7B" w16cid:durableId="1F203378"/>
  <w16cid:commentId w16cid:paraId="10819B20" w16cid:durableId="1E85954A"/>
  <w16cid:commentId w16cid:paraId="0CE74A4F" w16cid:durableId="1E85954B"/>
  <w16cid:commentId w16cid:paraId="40C2353C" w16cid:durableId="1E85954C"/>
  <w16cid:commentId w16cid:paraId="6F36E82B" w16cid:durableId="1E859E7D"/>
  <w16cid:commentId w16cid:paraId="729EF77C" w16cid:durableId="1E859EA0"/>
  <w16cid:commentId w16cid:paraId="54E86708" w16cid:durableId="1E85954D"/>
  <w16cid:commentId w16cid:paraId="796A29EC" w16cid:durableId="1E85954E"/>
  <w16cid:commentId w16cid:paraId="6B094F76" w16cid:durableId="1E85954F"/>
  <w16cid:commentId w16cid:paraId="20F9EC57" w16cid:durableId="1E859F84"/>
  <w16cid:commentId w16cid:paraId="4930605F" w16cid:durableId="1EDE1A45"/>
  <w16cid:commentId w16cid:paraId="2499B51B" w16cid:durableId="1EDE1A55"/>
  <w16cid:commentId w16cid:paraId="61D6C89E" w16cid:durableId="1FC790AF"/>
  <w16cid:commentId w16cid:paraId="0397AB1E" w16cid:durableId="1FC79140"/>
  <w16cid:commentId w16cid:paraId="604B2854" w16cid:durableId="1FC7914C"/>
  <w16cid:commentId w16cid:paraId="26E54760" w16cid:durableId="1FC79168"/>
  <w16cid:commentId w16cid:paraId="785F0C5D" w16cid:durableId="1CFD7266"/>
  <w16cid:commentId w16cid:paraId="1080363E" w16cid:durableId="1E859551"/>
  <w16cid:commentId w16cid:paraId="1DF48357" w16cid:durableId="1E859A0F"/>
  <w16cid:commentId w16cid:paraId="09A6F310" w16cid:durableId="1E859A4C"/>
  <w16cid:commentId w16cid:paraId="6477D17B" w16cid:durableId="1E859552"/>
  <w16cid:commentId w16cid:paraId="4BF8F1E4" w16cid:durableId="1E859553"/>
  <w16cid:commentId w16cid:paraId="2082E9FB" w16cid:durableId="1E85A13F"/>
  <w16cid:commentId w16cid:paraId="6B6DD6E4" w16cid:durableId="1E85A16A"/>
  <w16cid:commentId w16cid:paraId="4E7A1113" w16cid:durableId="1F203459"/>
  <w16cid:commentId w16cid:paraId="166215B1" w16cid:durableId="1CFD7267"/>
  <w16cid:commentId w16cid:paraId="4BE6E112" w16cid:durableId="1CFD7268"/>
  <w16cid:commentId w16cid:paraId="73554B19" w16cid:durableId="1CFD7269"/>
  <w16cid:commentId w16cid:paraId="3D0FF44A" w16cid:durableId="1E859557"/>
  <w16cid:commentId w16cid:paraId="2A2EFCF0" w16cid:durableId="1CFD726A"/>
  <w16cid:commentId w16cid:paraId="67AA4A98" w16cid:durableId="1CFD726B"/>
  <w16cid:commentId w16cid:paraId="161E2609" w16cid:durableId="1E85A20F"/>
  <w16cid:commentId w16cid:paraId="4E1D456F" w16cid:durableId="1E85A232"/>
  <w16cid:commentId w16cid:paraId="0AFC8708" w16cid:durableId="1CFD726C"/>
  <w16cid:commentId w16cid:paraId="7753CA3F" w16cid:durableId="1E85955C"/>
  <w16cid:commentId w16cid:paraId="51ABC67D" w16cid:durableId="1E85A321"/>
  <w16cid:commentId w16cid:paraId="52242FA0" w16cid:durableId="1E85A322"/>
  <w16cid:commentId w16cid:paraId="18A78EAD" w16cid:durableId="1E85A48F"/>
  <w16cid:commentId w16cid:paraId="53A6A521" w16cid:durableId="1E85955D"/>
  <w16cid:commentId w16cid:paraId="2E3926B5" w16cid:durableId="1E85A4EF"/>
  <w16cid:commentId w16cid:paraId="3A6433BC" w16cid:durableId="1E85A4F1"/>
  <w16cid:commentId w16cid:paraId="07E31910" w16cid:durableId="1E85955E"/>
  <w16cid:commentId w16cid:paraId="0120518E" w16cid:durableId="1E85A665"/>
  <w16cid:commentId w16cid:paraId="2D187388" w16cid:durableId="1E85A674"/>
  <w16cid:commentId w16cid:paraId="26A800B3" w16cid:durableId="1E85A688"/>
  <w16cid:commentId w16cid:paraId="22C2EE87" w16cid:durableId="1E85955F"/>
  <w16cid:commentId w16cid:paraId="21C081E3" w16cid:durableId="1E859560"/>
  <w16cid:commentId w16cid:paraId="5CF24BC2" w16cid:durableId="1E85A7E1"/>
  <w16cid:commentId w16cid:paraId="049E2117" w16cid:durableId="1E85A7E7"/>
  <w16cid:commentId w16cid:paraId="4CAC7949" w16cid:durableId="1E859561"/>
  <w16cid:commentId w16cid:paraId="0EA87BEF" w16cid:durableId="1CFD726D"/>
  <w16cid:commentId w16cid:paraId="4AD902E7" w16cid:durableId="1E859563"/>
  <w16cid:commentId w16cid:paraId="1CEBABA6" w16cid:durableId="1E859564"/>
  <w16cid:commentId w16cid:paraId="4A2569A3" w16cid:durableId="1E859565"/>
  <w16cid:commentId w16cid:paraId="61E2ED80" w16cid:durableId="1FC7770C"/>
  <w16cid:commentId w16cid:paraId="59BE27EE" w16cid:durableId="1CFD7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CA02" w14:textId="77777777" w:rsidR="0075314B" w:rsidRDefault="0075314B">
      <w:r>
        <w:separator/>
      </w:r>
    </w:p>
  </w:endnote>
  <w:endnote w:type="continuationSeparator" w:id="0">
    <w:p w14:paraId="093E4B6E" w14:textId="77777777" w:rsidR="0075314B" w:rsidRDefault="0075314B">
      <w:r>
        <w:continuationSeparator/>
      </w:r>
    </w:p>
  </w:endnote>
  <w:endnote w:id="1">
    <w:p w14:paraId="64AAC64F" w14:textId="77777777" w:rsidR="00631078" w:rsidRDefault="00631078" w:rsidP="003A66E7">
      <w:pPr>
        <w:autoSpaceDE w:val="0"/>
        <w:autoSpaceDN w:val="0"/>
        <w:adjustRightInd w:val="0"/>
      </w:pPr>
    </w:p>
    <w:tbl>
      <w:tblPr>
        <w:tblW w:w="8729"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1565"/>
        <w:gridCol w:w="6050"/>
        <w:gridCol w:w="1114"/>
      </w:tblGrid>
      <w:tr w:rsidR="00631078" w14:paraId="77A50994" w14:textId="77777777" w:rsidTr="005967CB">
        <w:trPr>
          <w:trHeight w:val="764"/>
          <w:tblCellSpacing w:w="15" w:type="dxa"/>
        </w:trPr>
        <w:tc>
          <w:tcPr>
            <w:tcW w:w="1520" w:type="dxa"/>
            <w:vMerge w:val="restart"/>
          </w:tcPr>
          <w:p w14:paraId="519358D9" w14:textId="5FF67BAE" w:rsidR="00631078" w:rsidRDefault="00631078" w:rsidP="00516C46"/>
        </w:tc>
        <w:tc>
          <w:tcPr>
            <w:tcW w:w="6020" w:type="dxa"/>
            <w:vAlign w:val="center"/>
          </w:tcPr>
          <w:p w14:paraId="77ABDC32" w14:textId="77777777" w:rsidR="00631078" w:rsidRDefault="00631078" w:rsidP="00516C46">
            <w:pPr>
              <w:spacing w:after="240"/>
            </w:pPr>
          </w:p>
        </w:tc>
        <w:tc>
          <w:tcPr>
            <w:tcW w:w="1069" w:type="dxa"/>
            <w:vAlign w:val="center"/>
          </w:tcPr>
          <w:p w14:paraId="172B6A98" w14:textId="77777777" w:rsidR="00631078" w:rsidRDefault="00631078" w:rsidP="00516C46">
            <w:pPr>
              <w:spacing w:after="240"/>
            </w:pPr>
          </w:p>
        </w:tc>
      </w:tr>
      <w:tr w:rsidR="00631078" w14:paraId="6F317B66" w14:textId="77777777" w:rsidTr="005967CB">
        <w:trPr>
          <w:trHeight w:val="427"/>
          <w:tblCellSpacing w:w="15" w:type="dxa"/>
        </w:trPr>
        <w:tc>
          <w:tcPr>
            <w:tcW w:w="0" w:type="auto"/>
            <w:vMerge/>
            <w:vAlign w:val="center"/>
          </w:tcPr>
          <w:p w14:paraId="116D7418" w14:textId="77777777" w:rsidR="00631078" w:rsidRDefault="00631078" w:rsidP="00516C46">
            <w:pPr>
              <w:rPr>
                <w:sz w:val="24"/>
                <w:szCs w:val="24"/>
              </w:rPr>
            </w:pPr>
          </w:p>
        </w:tc>
        <w:tc>
          <w:tcPr>
            <w:tcW w:w="6020" w:type="dxa"/>
            <w:vAlign w:val="center"/>
          </w:tcPr>
          <w:p w14:paraId="65DC8294" w14:textId="0DF3A7E4" w:rsidR="00631078" w:rsidRDefault="00631078" w:rsidP="00516C46"/>
        </w:tc>
        <w:tc>
          <w:tcPr>
            <w:tcW w:w="0" w:type="auto"/>
            <w:vAlign w:val="center"/>
          </w:tcPr>
          <w:p w14:paraId="578A4979" w14:textId="77777777" w:rsidR="00631078" w:rsidRDefault="00631078" w:rsidP="00516C46"/>
        </w:tc>
      </w:tr>
    </w:tbl>
    <w:p w14:paraId="5E56F4DC" w14:textId="3776D3DE" w:rsidR="00631078" w:rsidRDefault="00631078" w:rsidP="003A66E7">
      <w:pPr>
        <w:autoSpaceDE w:val="0"/>
        <w:autoSpaceDN w:val="0"/>
        <w:adjustRightIn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83A6" w14:textId="77777777" w:rsidR="00631078" w:rsidRDefault="00631078" w:rsidP="00C217C4">
    <w:pPr>
      <w:framePr w:wrap="around" w:vAnchor="text" w:hAnchor="margin" w:xAlign="right" w:y="1"/>
    </w:pPr>
    <w:r>
      <w:fldChar w:fldCharType="begin"/>
    </w:r>
    <w:r>
      <w:instrText xml:space="preserve">PAGE  </w:instrText>
    </w:r>
    <w:r>
      <w:fldChar w:fldCharType="end"/>
    </w:r>
  </w:p>
  <w:p w14:paraId="37ED20BE" w14:textId="77777777" w:rsidR="00631078" w:rsidRDefault="00631078" w:rsidP="004E28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E8E" w14:textId="32DC6A23" w:rsidR="00631078" w:rsidRDefault="00631078" w:rsidP="00C217C4">
    <w:pPr>
      <w:framePr w:wrap="around" w:vAnchor="text" w:hAnchor="margin" w:xAlign="right" w:y="1"/>
    </w:pPr>
    <w:r>
      <w:fldChar w:fldCharType="begin"/>
    </w:r>
    <w:r>
      <w:instrText xml:space="preserve">PAGE  </w:instrText>
    </w:r>
    <w:r>
      <w:fldChar w:fldCharType="separate"/>
    </w:r>
    <w:r>
      <w:rPr>
        <w:noProof/>
      </w:rPr>
      <w:t>33</w:t>
    </w:r>
    <w:r>
      <w:fldChar w:fldCharType="end"/>
    </w:r>
  </w:p>
  <w:p w14:paraId="20215657" w14:textId="77777777" w:rsidR="00631078" w:rsidRDefault="00631078" w:rsidP="004E282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64B4" w14:textId="77777777" w:rsidR="0017339E" w:rsidRDefault="00173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F3E66" w14:textId="77777777" w:rsidR="0075314B" w:rsidRDefault="0075314B">
      <w:r>
        <w:separator/>
      </w:r>
    </w:p>
  </w:footnote>
  <w:footnote w:type="continuationSeparator" w:id="0">
    <w:p w14:paraId="3DDE0487" w14:textId="77777777" w:rsidR="0075314B" w:rsidRDefault="0075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271F" w14:textId="77777777" w:rsidR="0017339E" w:rsidRDefault="0017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626A" w14:textId="77777777" w:rsidR="0017339E" w:rsidRDefault="0017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43C0" w14:textId="77777777" w:rsidR="0017339E" w:rsidRDefault="00173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EE"/>
    <w:multiLevelType w:val="hybridMultilevel"/>
    <w:tmpl w:val="A9E4349C"/>
    <w:lvl w:ilvl="0" w:tplc="B45EEA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EA6195"/>
    <w:multiLevelType w:val="hybridMultilevel"/>
    <w:tmpl w:val="888C0D5E"/>
    <w:lvl w:ilvl="0" w:tplc="3172446E">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3835"/>
    <w:multiLevelType w:val="multilevel"/>
    <w:tmpl w:val="041617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5B5473"/>
    <w:multiLevelType w:val="hybridMultilevel"/>
    <w:tmpl w:val="DBA4AC14"/>
    <w:lvl w:ilvl="0" w:tplc="379826D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155FA"/>
    <w:multiLevelType w:val="hybridMultilevel"/>
    <w:tmpl w:val="DD7EC02C"/>
    <w:lvl w:ilvl="0" w:tplc="63C038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imons">
    <w15:presenceInfo w15:providerId="None" w15:userId="hsimons"/>
  </w15:person>
  <w15:person w15:author="Herbert Simons">
    <w15:presenceInfo w15:providerId="None" w15:userId="Herbert Simons"/>
  </w15:person>
  <w15:person w15:author="Marshall Poole">
    <w15:presenceInfo w15:providerId="Windows Live" w15:userId="ad5b9ddc69b45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23"/>
    <w:rsid w:val="0000096E"/>
    <w:rsid w:val="00000A6D"/>
    <w:rsid w:val="000019DB"/>
    <w:rsid w:val="00003FC9"/>
    <w:rsid w:val="00006BAB"/>
    <w:rsid w:val="000116D8"/>
    <w:rsid w:val="00011EEA"/>
    <w:rsid w:val="00015F73"/>
    <w:rsid w:val="00020770"/>
    <w:rsid w:val="00021DF2"/>
    <w:rsid w:val="00022023"/>
    <w:rsid w:val="00022ECA"/>
    <w:rsid w:val="0002432A"/>
    <w:rsid w:val="00026683"/>
    <w:rsid w:val="00030632"/>
    <w:rsid w:val="00030D6D"/>
    <w:rsid w:val="00032E4F"/>
    <w:rsid w:val="000333DA"/>
    <w:rsid w:val="00034C5F"/>
    <w:rsid w:val="00036C37"/>
    <w:rsid w:val="00051363"/>
    <w:rsid w:val="00054679"/>
    <w:rsid w:val="00054C71"/>
    <w:rsid w:val="00060799"/>
    <w:rsid w:val="00065997"/>
    <w:rsid w:val="000666C2"/>
    <w:rsid w:val="000707F8"/>
    <w:rsid w:val="000713DD"/>
    <w:rsid w:val="00075D9C"/>
    <w:rsid w:val="000777C8"/>
    <w:rsid w:val="00080E07"/>
    <w:rsid w:val="00083AEC"/>
    <w:rsid w:val="00084140"/>
    <w:rsid w:val="00084F65"/>
    <w:rsid w:val="0008637D"/>
    <w:rsid w:val="00087DD7"/>
    <w:rsid w:val="00090826"/>
    <w:rsid w:val="0009142B"/>
    <w:rsid w:val="0009165D"/>
    <w:rsid w:val="000930D6"/>
    <w:rsid w:val="0009340D"/>
    <w:rsid w:val="00093894"/>
    <w:rsid w:val="00093C22"/>
    <w:rsid w:val="00094684"/>
    <w:rsid w:val="000976E9"/>
    <w:rsid w:val="000A1E2E"/>
    <w:rsid w:val="000A7C1B"/>
    <w:rsid w:val="000B2F35"/>
    <w:rsid w:val="000C1631"/>
    <w:rsid w:val="000C1B47"/>
    <w:rsid w:val="000C1BD8"/>
    <w:rsid w:val="000C5DFB"/>
    <w:rsid w:val="000D3044"/>
    <w:rsid w:val="000E1589"/>
    <w:rsid w:val="000E688B"/>
    <w:rsid w:val="000E7263"/>
    <w:rsid w:val="000F4CBD"/>
    <w:rsid w:val="000F5067"/>
    <w:rsid w:val="000F6BF7"/>
    <w:rsid w:val="000F7EBD"/>
    <w:rsid w:val="001011BF"/>
    <w:rsid w:val="00111333"/>
    <w:rsid w:val="00112AE2"/>
    <w:rsid w:val="00115565"/>
    <w:rsid w:val="00124552"/>
    <w:rsid w:val="0012490A"/>
    <w:rsid w:val="00125BDC"/>
    <w:rsid w:val="00131B5B"/>
    <w:rsid w:val="00141ABF"/>
    <w:rsid w:val="00142964"/>
    <w:rsid w:val="00150D84"/>
    <w:rsid w:val="00152F51"/>
    <w:rsid w:val="0015580A"/>
    <w:rsid w:val="001646D0"/>
    <w:rsid w:val="001647DF"/>
    <w:rsid w:val="0016774B"/>
    <w:rsid w:val="00171B72"/>
    <w:rsid w:val="0017339E"/>
    <w:rsid w:val="00176CAD"/>
    <w:rsid w:val="00177540"/>
    <w:rsid w:val="0017775E"/>
    <w:rsid w:val="00180D12"/>
    <w:rsid w:val="0018598D"/>
    <w:rsid w:val="00192134"/>
    <w:rsid w:val="00194231"/>
    <w:rsid w:val="001964B5"/>
    <w:rsid w:val="00197244"/>
    <w:rsid w:val="001A0213"/>
    <w:rsid w:val="001A4629"/>
    <w:rsid w:val="001B2C30"/>
    <w:rsid w:val="001B451E"/>
    <w:rsid w:val="001B52AD"/>
    <w:rsid w:val="001B5970"/>
    <w:rsid w:val="001C61B4"/>
    <w:rsid w:val="001D0303"/>
    <w:rsid w:val="001D5CC4"/>
    <w:rsid w:val="001D6D5A"/>
    <w:rsid w:val="001E1202"/>
    <w:rsid w:val="001E2BDF"/>
    <w:rsid w:val="001E3D03"/>
    <w:rsid w:val="001E46F6"/>
    <w:rsid w:val="001E4FC7"/>
    <w:rsid w:val="001F528A"/>
    <w:rsid w:val="001F6F2A"/>
    <w:rsid w:val="00200EC4"/>
    <w:rsid w:val="00202B2A"/>
    <w:rsid w:val="002044A6"/>
    <w:rsid w:val="00207627"/>
    <w:rsid w:val="00213DD2"/>
    <w:rsid w:val="00215D21"/>
    <w:rsid w:val="00217E8A"/>
    <w:rsid w:val="002240CE"/>
    <w:rsid w:val="002242F1"/>
    <w:rsid w:val="00230C3B"/>
    <w:rsid w:val="00231EC0"/>
    <w:rsid w:val="00236B70"/>
    <w:rsid w:val="002422E7"/>
    <w:rsid w:val="002430EE"/>
    <w:rsid w:val="0025007B"/>
    <w:rsid w:val="002502C0"/>
    <w:rsid w:val="002544D7"/>
    <w:rsid w:val="00260B66"/>
    <w:rsid w:val="002630C5"/>
    <w:rsid w:val="00271D0D"/>
    <w:rsid w:val="002770D6"/>
    <w:rsid w:val="0028070A"/>
    <w:rsid w:val="00280C39"/>
    <w:rsid w:val="00281DA4"/>
    <w:rsid w:val="00283DAF"/>
    <w:rsid w:val="00284077"/>
    <w:rsid w:val="002954A0"/>
    <w:rsid w:val="00295C2B"/>
    <w:rsid w:val="002A0419"/>
    <w:rsid w:val="002A2CC2"/>
    <w:rsid w:val="002A337E"/>
    <w:rsid w:val="002A6B78"/>
    <w:rsid w:val="002B25D7"/>
    <w:rsid w:val="002B2E62"/>
    <w:rsid w:val="002C3050"/>
    <w:rsid w:val="002D0458"/>
    <w:rsid w:val="002E0D67"/>
    <w:rsid w:val="002E1804"/>
    <w:rsid w:val="002F3240"/>
    <w:rsid w:val="00300D50"/>
    <w:rsid w:val="00302C21"/>
    <w:rsid w:val="00302E49"/>
    <w:rsid w:val="00302F25"/>
    <w:rsid w:val="00305583"/>
    <w:rsid w:val="00320DD7"/>
    <w:rsid w:val="00325847"/>
    <w:rsid w:val="00333AFA"/>
    <w:rsid w:val="003422ED"/>
    <w:rsid w:val="00342C32"/>
    <w:rsid w:val="0034514B"/>
    <w:rsid w:val="003479F4"/>
    <w:rsid w:val="0036534D"/>
    <w:rsid w:val="00366412"/>
    <w:rsid w:val="00372647"/>
    <w:rsid w:val="00376B45"/>
    <w:rsid w:val="003876F4"/>
    <w:rsid w:val="00395498"/>
    <w:rsid w:val="003A66E7"/>
    <w:rsid w:val="003B1024"/>
    <w:rsid w:val="003B10F7"/>
    <w:rsid w:val="003B3CD7"/>
    <w:rsid w:val="003B40C3"/>
    <w:rsid w:val="003B438F"/>
    <w:rsid w:val="003B44B3"/>
    <w:rsid w:val="003E2F81"/>
    <w:rsid w:val="003E388C"/>
    <w:rsid w:val="003E55BB"/>
    <w:rsid w:val="003F3193"/>
    <w:rsid w:val="003F32C3"/>
    <w:rsid w:val="003F4F6A"/>
    <w:rsid w:val="00400D2A"/>
    <w:rsid w:val="004038C8"/>
    <w:rsid w:val="00414F60"/>
    <w:rsid w:val="00425026"/>
    <w:rsid w:val="0042556B"/>
    <w:rsid w:val="00427864"/>
    <w:rsid w:val="004324E1"/>
    <w:rsid w:val="00432F63"/>
    <w:rsid w:val="0043799D"/>
    <w:rsid w:val="004400E0"/>
    <w:rsid w:val="00440ED1"/>
    <w:rsid w:val="00450686"/>
    <w:rsid w:val="0045239A"/>
    <w:rsid w:val="00454B7A"/>
    <w:rsid w:val="00460B23"/>
    <w:rsid w:val="004636B7"/>
    <w:rsid w:val="00465D72"/>
    <w:rsid w:val="00465EE2"/>
    <w:rsid w:val="00466C72"/>
    <w:rsid w:val="0047126F"/>
    <w:rsid w:val="004712F3"/>
    <w:rsid w:val="004777E1"/>
    <w:rsid w:val="00480574"/>
    <w:rsid w:val="00483731"/>
    <w:rsid w:val="0049196B"/>
    <w:rsid w:val="00493841"/>
    <w:rsid w:val="0049588C"/>
    <w:rsid w:val="004972E8"/>
    <w:rsid w:val="004A0286"/>
    <w:rsid w:val="004A0F41"/>
    <w:rsid w:val="004A1B4C"/>
    <w:rsid w:val="004A368F"/>
    <w:rsid w:val="004A4E4F"/>
    <w:rsid w:val="004B2CE2"/>
    <w:rsid w:val="004B34CC"/>
    <w:rsid w:val="004B5841"/>
    <w:rsid w:val="004C009E"/>
    <w:rsid w:val="004C20D7"/>
    <w:rsid w:val="004C242E"/>
    <w:rsid w:val="004C7FC7"/>
    <w:rsid w:val="004D0F2A"/>
    <w:rsid w:val="004D3A46"/>
    <w:rsid w:val="004D69A7"/>
    <w:rsid w:val="004E08FE"/>
    <w:rsid w:val="004E2823"/>
    <w:rsid w:val="004E4450"/>
    <w:rsid w:val="004E52B4"/>
    <w:rsid w:val="004F1423"/>
    <w:rsid w:val="004F45D0"/>
    <w:rsid w:val="004F4CCF"/>
    <w:rsid w:val="004F74BB"/>
    <w:rsid w:val="00506599"/>
    <w:rsid w:val="00514EE8"/>
    <w:rsid w:val="00516C46"/>
    <w:rsid w:val="00527860"/>
    <w:rsid w:val="00531B4A"/>
    <w:rsid w:val="00532400"/>
    <w:rsid w:val="0053384F"/>
    <w:rsid w:val="005431EB"/>
    <w:rsid w:val="005444CA"/>
    <w:rsid w:val="00550387"/>
    <w:rsid w:val="00553F1F"/>
    <w:rsid w:val="00563A54"/>
    <w:rsid w:val="00566495"/>
    <w:rsid w:val="00566E24"/>
    <w:rsid w:val="00567332"/>
    <w:rsid w:val="00567972"/>
    <w:rsid w:val="0057159C"/>
    <w:rsid w:val="00572685"/>
    <w:rsid w:val="00577FCB"/>
    <w:rsid w:val="00582091"/>
    <w:rsid w:val="00586065"/>
    <w:rsid w:val="00587B66"/>
    <w:rsid w:val="0059148C"/>
    <w:rsid w:val="00592424"/>
    <w:rsid w:val="005946C4"/>
    <w:rsid w:val="005967CB"/>
    <w:rsid w:val="005969B7"/>
    <w:rsid w:val="00597D43"/>
    <w:rsid w:val="005A2F7B"/>
    <w:rsid w:val="005A3259"/>
    <w:rsid w:val="005A74F8"/>
    <w:rsid w:val="005B5894"/>
    <w:rsid w:val="005B67E2"/>
    <w:rsid w:val="005B6C06"/>
    <w:rsid w:val="005B7236"/>
    <w:rsid w:val="005B726D"/>
    <w:rsid w:val="005C203D"/>
    <w:rsid w:val="005C2A53"/>
    <w:rsid w:val="005C3F43"/>
    <w:rsid w:val="005C5550"/>
    <w:rsid w:val="005C6D14"/>
    <w:rsid w:val="005D0996"/>
    <w:rsid w:val="005D0C9A"/>
    <w:rsid w:val="005E01AF"/>
    <w:rsid w:val="005E1741"/>
    <w:rsid w:val="005E6B9C"/>
    <w:rsid w:val="005E7D61"/>
    <w:rsid w:val="005F3284"/>
    <w:rsid w:val="005F3856"/>
    <w:rsid w:val="006011C8"/>
    <w:rsid w:val="00602BEF"/>
    <w:rsid w:val="00603157"/>
    <w:rsid w:val="00614F73"/>
    <w:rsid w:val="00621935"/>
    <w:rsid w:val="00631078"/>
    <w:rsid w:val="00633583"/>
    <w:rsid w:val="0063556B"/>
    <w:rsid w:val="0064241B"/>
    <w:rsid w:val="006425E2"/>
    <w:rsid w:val="00644A6F"/>
    <w:rsid w:val="00645029"/>
    <w:rsid w:val="00647485"/>
    <w:rsid w:val="006565EE"/>
    <w:rsid w:val="00663009"/>
    <w:rsid w:val="00665EDA"/>
    <w:rsid w:val="00666385"/>
    <w:rsid w:val="00674B20"/>
    <w:rsid w:val="00674EBD"/>
    <w:rsid w:val="006752DD"/>
    <w:rsid w:val="006762F7"/>
    <w:rsid w:val="006765C8"/>
    <w:rsid w:val="00681677"/>
    <w:rsid w:val="00681C9E"/>
    <w:rsid w:val="00682B95"/>
    <w:rsid w:val="0068702C"/>
    <w:rsid w:val="00693F2E"/>
    <w:rsid w:val="006A33AE"/>
    <w:rsid w:val="006A5438"/>
    <w:rsid w:val="006A5A15"/>
    <w:rsid w:val="006A76A5"/>
    <w:rsid w:val="006C552C"/>
    <w:rsid w:val="006C5C45"/>
    <w:rsid w:val="006C7F92"/>
    <w:rsid w:val="006D4DB2"/>
    <w:rsid w:val="006D7BD2"/>
    <w:rsid w:val="006E41B8"/>
    <w:rsid w:val="006E698D"/>
    <w:rsid w:val="006E790C"/>
    <w:rsid w:val="006F1A0F"/>
    <w:rsid w:val="006F65C9"/>
    <w:rsid w:val="00700210"/>
    <w:rsid w:val="00707B59"/>
    <w:rsid w:val="00711154"/>
    <w:rsid w:val="007115B5"/>
    <w:rsid w:val="0071279D"/>
    <w:rsid w:val="0071286E"/>
    <w:rsid w:val="00714BE5"/>
    <w:rsid w:val="0073788B"/>
    <w:rsid w:val="00744556"/>
    <w:rsid w:val="00744B92"/>
    <w:rsid w:val="00745B6C"/>
    <w:rsid w:val="007476FA"/>
    <w:rsid w:val="00750B8B"/>
    <w:rsid w:val="0075230A"/>
    <w:rsid w:val="0075314B"/>
    <w:rsid w:val="00756A3F"/>
    <w:rsid w:val="00756FD0"/>
    <w:rsid w:val="00757439"/>
    <w:rsid w:val="00762612"/>
    <w:rsid w:val="00764CFC"/>
    <w:rsid w:val="00770AAD"/>
    <w:rsid w:val="00770C8D"/>
    <w:rsid w:val="00781C85"/>
    <w:rsid w:val="00783064"/>
    <w:rsid w:val="00786E7D"/>
    <w:rsid w:val="0079066D"/>
    <w:rsid w:val="00792214"/>
    <w:rsid w:val="007926DD"/>
    <w:rsid w:val="00793439"/>
    <w:rsid w:val="007A0DBB"/>
    <w:rsid w:val="007B486C"/>
    <w:rsid w:val="007C1718"/>
    <w:rsid w:val="007C186B"/>
    <w:rsid w:val="007C3C74"/>
    <w:rsid w:val="007D4DFF"/>
    <w:rsid w:val="007E7F2B"/>
    <w:rsid w:val="007F5A06"/>
    <w:rsid w:val="00800B54"/>
    <w:rsid w:val="0080435E"/>
    <w:rsid w:val="00807983"/>
    <w:rsid w:val="008202E4"/>
    <w:rsid w:val="00823FA5"/>
    <w:rsid w:val="00831EE9"/>
    <w:rsid w:val="0084247F"/>
    <w:rsid w:val="00865201"/>
    <w:rsid w:val="00866B94"/>
    <w:rsid w:val="00867298"/>
    <w:rsid w:val="00867C8A"/>
    <w:rsid w:val="008722C9"/>
    <w:rsid w:val="00873DD8"/>
    <w:rsid w:val="008759D7"/>
    <w:rsid w:val="008806AF"/>
    <w:rsid w:val="0088228B"/>
    <w:rsid w:val="00882C86"/>
    <w:rsid w:val="00884D9A"/>
    <w:rsid w:val="00886ED7"/>
    <w:rsid w:val="008A0D81"/>
    <w:rsid w:val="008A3D9E"/>
    <w:rsid w:val="008A72E2"/>
    <w:rsid w:val="008A7D7F"/>
    <w:rsid w:val="008C6CCE"/>
    <w:rsid w:val="008D1B61"/>
    <w:rsid w:val="008D40A0"/>
    <w:rsid w:val="008D578F"/>
    <w:rsid w:val="008E15F3"/>
    <w:rsid w:val="008E18C8"/>
    <w:rsid w:val="008F2E03"/>
    <w:rsid w:val="008F79B5"/>
    <w:rsid w:val="00901527"/>
    <w:rsid w:val="00906BF2"/>
    <w:rsid w:val="00916591"/>
    <w:rsid w:val="00925437"/>
    <w:rsid w:val="00926B82"/>
    <w:rsid w:val="00930A9E"/>
    <w:rsid w:val="00933ED5"/>
    <w:rsid w:val="009359E6"/>
    <w:rsid w:val="00941B80"/>
    <w:rsid w:val="00943E63"/>
    <w:rsid w:val="009517D1"/>
    <w:rsid w:val="00952AC9"/>
    <w:rsid w:val="009609F3"/>
    <w:rsid w:val="009653D6"/>
    <w:rsid w:val="00974BAF"/>
    <w:rsid w:val="00975167"/>
    <w:rsid w:val="00981FC7"/>
    <w:rsid w:val="00991DF7"/>
    <w:rsid w:val="009964D1"/>
    <w:rsid w:val="009A272E"/>
    <w:rsid w:val="009B1E54"/>
    <w:rsid w:val="009C5D5C"/>
    <w:rsid w:val="009C6467"/>
    <w:rsid w:val="009C65CF"/>
    <w:rsid w:val="009C6E3F"/>
    <w:rsid w:val="009D5285"/>
    <w:rsid w:val="009E21A6"/>
    <w:rsid w:val="009E3E6E"/>
    <w:rsid w:val="009E4E78"/>
    <w:rsid w:val="009E5DA1"/>
    <w:rsid w:val="009F3248"/>
    <w:rsid w:val="00A01AEA"/>
    <w:rsid w:val="00A02C11"/>
    <w:rsid w:val="00A11234"/>
    <w:rsid w:val="00A12BB4"/>
    <w:rsid w:val="00A138F1"/>
    <w:rsid w:val="00A13C5A"/>
    <w:rsid w:val="00A16495"/>
    <w:rsid w:val="00A16D2F"/>
    <w:rsid w:val="00A26A6F"/>
    <w:rsid w:val="00A3523A"/>
    <w:rsid w:val="00A533C8"/>
    <w:rsid w:val="00A56791"/>
    <w:rsid w:val="00A56F9A"/>
    <w:rsid w:val="00A62B79"/>
    <w:rsid w:val="00A6451C"/>
    <w:rsid w:val="00A65B67"/>
    <w:rsid w:val="00A67FC6"/>
    <w:rsid w:val="00A70176"/>
    <w:rsid w:val="00A74106"/>
    <w:rsid w:val="00A75FA1"/>
    <w:rsid w:val="00A77406"/>
    <w:rsid w:val="00A82DAF"/>
    <w:rsid w:val="00A90999"/>
    <w:rsid w:val="00A97796"/>
    <w:rsid w:val="00AA4676"/>
    <w:rsid w:val="00AB1702"/>
    <w:rsid w:val="00AB19E9"/>
    <w:rsid w:val="00AB2FBF"/>
    <w:rsid w:val="00AB4B81"/>
    <w:rsid w:val="00AB4BA0"/>
    <w:rsid w:val="00AB5414"/>
    <w:rsid w:val="00AC5F35"/>
    <w:rsid w:val="00AC6379"/>
    <w:rsid w:val="00AC7653"/>
    <w:rsid w:val="00AE0279"/>
    <w:rsid w:val="00AE6438"/>
    <w:rsid w:val="00AE76F7"/>
    <w:rsid w:val="00AE7C83"/>
    <w:rsid w:val="00AF46AD"/>
    <w:rsid w:val="00AF6BC0"/>
    <w:rsid w:val="00B01AD9"/>
    <w:rsid w:val="00B02D62"/>
    <w:rsid w:val="00B12094"/>
    <w:rsid w:val="00B13234"/>
    <w:rsid w:val="00B17D87"/>
    <w:rsid w:val="00B202FE"/>
    <w:rsid w:val="00B23CF4"/>
    <w:rsid w:val="00B25A93"/>
    <w:rsid w:val="00B2773B"/>
    <w:rsid w:val="00B303BE"/>
    <w:rsid w:val="00B318D1"/>
    <w:rsid w:val="00B360F4"/>
    <w:rsid w:val="00B37C1F"/>
    <w:rsid w:val="00B434B8"/>
    <w:rsid w:val="00B44F82"/>
    <w:rsid w:val="00B47000"/>
    <w:rsid w:val="00B51CEE"/>
    <w:rsid w:val="00B51F82"/>
    <w:rsid w:val="00B53CA1"/>
    <w:rsid w:val="00B6109C"/>
    <w:rsid w:val="00B65215"/>
    <w:rsid w:val="00B662C5"/>
    <w:rsid w:val="00B67B50"/>
    <w:rsid w:val="00B742DE"/>
    <w:rsid w:val="00B76A71"/>
    <w:rsid w:val="00B83458"/>
    <w:rsid w:val="00B846AA"/>
    <w:rsid w:val="00B87BB7"/>
    <w:rsid w:val="00B93757"/>
    <w:rsid w:val="00B9381F"/>
    <w:rsid w:val="00B97FAA"/>
    <w:rsid w:val="00BA0D9A"/>
    <w:rsid w:val="00BA1ECF"/>
    <w:rsid w:val="00BA2C02"/>
    <w:rsid w:val="00BA37ED"/>
    <w:rsid w:val="00BB3A5C"/>
    <w:rsid w:val="00BB7248"/>
    <w:rsid w:val="00BC003C"/>
    <w:rsid w:val="00BC3598"/>
    <w:rsid w:val="00BD0F1C"/>
    <w:rsid w:val="00BD1EA9"/>
    <w:rsid w:val="00BD2889"/>
    <w:rsid w:val="00BD5ABB"/>
    <w:rsid w:val="00BD6AD9"/>
    <w:rsid w:val="00BD7E99"/>
    <w:rsid w:val="00BE1816"/>
    <w:rsid w:val="00BF29AB"/>
    <w:rsid w:val="00BF3638"/>
    <w:rsid w:val="00BF50A0"/>
    <w:rsid w:val="00BF560D"/>
    <w:rsid w:val="00BF609C"/>
    <w:rsid w:val="00BF7429"/>
    <w:rsid w:val="00C0758B"/>
    <w:rsid w:val="00C1740F"/>
    <w:rsid w:val="00C217B2"/>
    <w:rsid w:val="00C217C4"/>
    <w:rsid w:val="00C2355D"/>
    <w:rsid w:val="00C26CE6"/>
    <w:rsid w:val="00C300EB"/>
    <w:rsid w:val="00C33492"/>
    <w:rsid w:val="00C376E5"/>
    <w:rsid w:val="00C44C28"/>
    <w:rsid w:val="00C44C2F"/>
    <w:rsid w:val="00C5014A"/>
    <w:rsid w:val="00C524BE"/>
    <w:rsid w:val="00C54D14"/>
    <w:rsid w:val="00C56653"/>
    <w:rsid w:val="00C5740D"/>
    <w:rsid w:val="00C63B28"/>
    <w:rsid w:val="00C64950"/>
    <w:rsid w:val="00C7003D"/>
    <w:rsid w:val="00C708A8"/>
    <w:rsid w:val="00C80EFF"/>
    <w:rsid w:val="00C82034"/>
    <w:rsid w:val="00C901B4"/>
    <w:rsid w:val="00C96202"/>
    <w:rsid w:val="00CA05FC"/>
    <w:rsid w:val="00CA146D"/>
    <w:rsid w:val="00CA7261"/>
    <w:rsid w:val="00CB367C"/>
    <w:rsid w:val="00CB6185"/>
    <w:rsid w:val="00CB68BE"/>
    <w:rsid w:val="00CC031A"/>
    <w:rsid w:val="00CC3171"/>
    <w:rsid w:val="00CD1940"/>
    <w:rsid w:val="00CD4CDE"/>
    <w:rsid w:val="00CD5C28"/>
    <w:rsid w:val="00CE315C"/>
    <w:rsid w:val="00CE34B5"/>
    <w:rsid w:val="00CE4C16"/>
    <w:rsid w:val="00CE58CA"/>
    <w:rsid w:val="00CF26AD"/>
    <w:rsid w:val="00CF61F1"/>
    <w:rsid w:val="00D0231F"/>
    <w:rsid w:val="00D11CEC"/>
    <w:rsid w:val="00D175D7"/>
    <w:rsid w:val="00D2411A"/>
    <w:rsid w:val="00D3020A"/>
    <w:rsid w:val="00D306BF"/>
    <w:rsid w:val="00D33568"/>
    <w:rsid w:val="00D40217"/>
    <w:rsid w:val="00D40704"/>
    <w:rsid w:val="00D40B9D"/>
    <w:rsid w:val="00D44666"/>
    <w:rsid w:val="00D5233C"/>
    <w:rsid w:val="00D534B1"/>
    <w:rsid w:val="00D57B66"/>
    <w:rsid w:val="00D6333F"/>
    <w:rsid w:val="00D81A38"/>
    <w:rsid w:val="00D83DB3"/>
    <w:rsid w:val="00D84506"/>
    <w:rsid w:val="00D85BD6"/>
    <w:rsid w:val="00D90A60"/>
    <w:rsid w:val="00D93E6E"/>
    <w:rsid w:val="00D94CF5"/>
    <w:rsid w:val="00DA121C"/>
    <w:rsid w:val="00DB44B0"/>
    <w:rsid w:val="00DB6C12"/>
    <w:rsid w:val="00DB77FD"/>
    <w:rsid w:val="00DC1AC7"/>
    <w:rsid w:val="00DC4D34"/>
    <w:rsid w:val="00DC64E0"/>
    <w:rsid w:val="00DD2905"/>
    <w:rsid w:val="00DE0A18"/>
    <w:rsid w:val="00DE0FD9"/>
    <w:rsid w:val="00DE65B3"/>
    <w:rsid w:val="00DF0376"/>
    <w:rsid w:val="00DF1237"/>
    <w:rsid w:val="00E024DA"/>
    <w:rsid w:val="00E04C42"/>
    <w:rsid w:val="00E11788"/>
    <w:rsid w:val="00E14A37"/>
    <w:rsid w:val="00E179E5"/>
    <w:rsid w:val="00E21597"/>
    <w:rsid w:val="00E269BF"/>
    <w:rsid w:val="00E27432"/>
    <w:rsid w:val="00E327AE"/>
    <w:rsid w:val="00E32B20"/>
    <w:rsid w:val="00E34244"/>
    <w:rsid w:val="00E3744B"/>
    <w:rsid w:val="00E40B6B"/>
    <w:rsid w:val="00E45814"/>
    <w:rsid w:val="00E47091"/>
    <w:rsid w:val="00E47D49"/>
    <w:rsid w:val="00E51EDD"/>
    <w:rsid w:val="00E579C3"/>
    <w:rsid w:val="00E60D62"/>
    <w:rsid w:val="00E649AD"/>
    <w:rsid w:val="00E67C76"/>
    <w:rsid w:val="00E7476E"/>
    <w:rsid w:val="00E74C07"/>
    <w:rsid w:val="00E91503"/>
    <w:rsid w:val="00E95AF4"/>
    <w:rsid w:val="00EA46E8"/>
    <w:rsid w:val="00EB19F1"/>
    <w:rsid w:val="00EB2130"/>
    <w:rsid w:val="00EB25F8"/>
    <w:rsid w:val="00EB315F"/>
    <w:rsid w:val="00EC3B52"/>
    <w:rsid w:val="00EC767A"/>
    <w:rsid w:val="00ED3D3F"/>
    <w:rsid w:val="00ED420D"/>
    <w:rsid w:val="00EE0965"/>
    <w:rsid w:val="00EE1088"/>
    <w:rsid w:val="00EE18A3"/>
    <w:rsid w:val="00EE2731"/>
    <w:rsid w:val="00EE2F99"/>
    <w:rsid w:val="00EE432C"/>
    <w:rsid w:val="00EF0AD2"/>
    <w:rsid w:val="00EF28BA"/>
    <w:rsid w:val="00EF3851"/>
    <w:rsid w:val="00EF4419"/>
    <w:rsid w:val="00F01468"/>
    <w:rsid w:val="00F058E7"/>
    <w:rsid w:val="00F07450"/>
    <w:rsid w:val="00F13336"/>
    <w:rsid w:val="00F140D9"/>
    <w:rsid w:val="00F22506"/>
    <w:rsid w:val="00F23075"/>
    <w:rsid w:val="00F250DE"/>
    <w:rsid w:val="00F2665D"/>
    <w:rsid w:val="00F26C72"/>
    <w:rsid w:val="00F34002"/>
    <w:rsid w:val="00F41EFB"/>
    <w:rsid w:val="00F46030"/>
    <w:rsid w:val="00F53557"/>
    <w:rsid w:val="00F5429A"/>
    <w:rsid w:val="00F549DD"/>
    <w:rsid w:val="00F7073E"/>
    <w:rsid w:val="00F72F81"/>
    <w:rsid w:val="00F73914"/>
    <w:rsid w:val="00F74121"/>
    <w:rsid w:val="00F74775"/>
    <w:rsid w:val="00F81321"/>
    <w:rsid w:val="00F85657"/>
    <w:rsid w:val="00F90AB9"/>
    <w:rsid w:val="00F93189"/>
    <w:rsid w:val="00FA2DA6"/>
    <w:rsid w:val="00FA6CC2"/>
    <w:rsid w:val="00FA74AC"/>
    <w:rsid w:val="00FB0D9C"/>
    <w:rsid w:val="00FB2439"/>
    <w:rsid w:val="00FB38FF"/>
    <w:rsid w:val="00FB45EE"/>
    <w:rsid w:val="00FB4F7C"/>
    <w:rsid w:val="00FC1D2E"/>
    <w:rsid w:val="00FC212E"/>
    <w:rsid w:val="00FC6B23"/>
    <w:rsid w:val="00FD0DE1"/>
    <w:rsid w:val="00FD1607"/>
    <w:rsid w:val="00FD1675"/>
    <w:rsid w:val="00FD3CE7"/>
    <w:rsid w:val="00FD6C72"/>
    <w:rsid w:val="00FE1644"/>
    <w:rsid w:val="00FE188B"/>
    <w:rsid w:val="00FE6996"/>
    <w:rsid w:val="00FE7A49"/>
    <w:rsid w:val="00FF41C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99707"/>
  <w15:docId w15:val="{FB717229-2DB2-4C25-BEDF-C1D10BF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E024DA"/>
    <w:rPr>
      <w:rFonts w:ascii="Tahoma" w:hAnsi="Tahoma" w:cs="Tahoma"/>
      <w:sz w:val="16"/>
      <w:szCs w:val="16"/>
    </w:rPr>
  </w:style>
  <w:style w:type="character" w:customStyle="1" w:styleId="BalloonTextChar">
    <w:name w:val="Balloon Text Char"/>
    <w:basedOn w:val="DefaultParagraphFont"/>
    <w:link w:val="BalloonText"/>
    <w:rsid w:val="00E024DA"/>
    <w:rPr>
      <w:rFonts w:ascii="Tahoma" w:hAnsi="Tahoma" w:cs="Tahoma"/>
      <w:sz w:val="16"/>
      <w:szCs w:val="16"/>
    </w:rPr>
  </w:style>
  <w:style w:type="paragraph" w:styleId="Header">
    <w:name w:val="header"/>
    <w:basedOn w:val="Normal"/>
    <w:link w:val="HeaderChar"/>
    <w:unhideWhenUsed/>
    <w:rsid w:val="005B726D"/>
    <w:pPr>
      <w:tabs>
        <w:tab w:val="center" w:pos="4680"/>
        <w:tab w:val="right" w:pos="9360"/>
      </w:tabs>
    </w:pPr>
  </w:style>
  <w:style w:type="character" w:customStyle="1" w:styleId="HeaderChar">
    <w:name w:val="Header Char"/>
    <w:basedOn w:val="DefaultParagraphFont"/>
    <w:link w:val="Header"/>
    <w:rsid w:val="005B726D"/>
  </w:style>
  <w:style w:type="paragraph" w:styleId="Footer">
    <w:name w:val="footer"/>
    <w:basedOn w:val="Normal"/>
    <w:link w:val="FooterChar"/>
    <w:unhideWhenUsed/>
    <w:rsid w:val="005B726D"/>
    <w:pPr>
      <w:tabs>
        <w:tab w:val="center" w:pos="4680"/>
        <w:tab w:val="right" w:pos="9360"/>
      </w:tabs>
    </w:pPr>
  </w:style>
  <w:style w:type="character" w:customStyle="1" w:styleId="FooterChar">
    <w:name w:val="Footer Char"/>
    <w:basedOn w:val="DefaultParagraphFont"/>
    <w:link w:val="Footer"/>
    <w:rsid w:val="005B726D"/>
  </w:style>
  <w:style w:type="paragraph" w:styleId="CommentSubject">
    <w:name w:val="annotation subject"/>
    <w:basedOn w:val="CommentText"/>
    <w:next w:val="CommentText"/>
    <w:link w:val="CommentSubjectChar"/>
    <w:semiHidden/>
    <w:unhideWhenUsed/>
    <w:rsid w:val="00465EE2"/>
    <w:rPr>
      <w:b/>
      <w:bCs/>
    </w:rPr>
  </w:style>
  <w:style w:type="character" w:customStyle="1" w:styleId="CommentSubjectChar">
    <w:name w:val="Comment Subject Char"/>
    <w:basedOn w:val="CommentTextChar"/>
    <w:link w:val="CommentSubject"/>
    <w:semiHidden/>
    <w:rsid w:val="00465EE2"/>
    <w:rPr>
      <w:b/>
      <w:bCs/>
    </w:rPr>
  </w:style>
  <w:style w:type="paragraph" w:styleId="ListParagraph">
    <w:name w:val="List Paragraph"/>
    <w:basedOn w:val="Normal"/>
    <w:uiPriority w:val="34"/>
    <w:qFormat/>
    <w:rsid w:val="00E1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heatlantic.com/politics/archive/2013/03/how-we-thought-and-think-about-iraq/2741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es.cdlib.org/igs/WP2005&#821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n.com/2001/US/09/20/gen.bush.transcript/retrieved"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news.yahoo.com/karzai-urges-taliban-fight-afghan-enemies-pakistan-clash-08583241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6DBB-0A92-424E-B4FB-230A6E55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48</Pages>
  <Words>10340</Words>
  <Characters>58938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Herbert Simons</cp:lastModifiedBy>
  <cp:revision>2</cp:revision>
  <cp:lastPrinted>2015-08-31T22:07:00Z</cp:lastPrinted>
  <dcterms:created xsi:type="dcterms:W3CDTF">2018-12-21T22:32:00Z</dcterms:created>
  <dcterms:modified xsi:type="dcterms:W3CDTF">2018-12-21T22:32:00Z</dcterms:modified>
</cp:coreProperties>
</file>