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96779" w14:textId="021D64A3" w:rsidR="00DC6E96" w:rsidRPr="00482EF6" w:rsidRDefault="00DC6E96" w:rsidP="0031297C">
      <w:pPr>
        <w:shd w:val="clear" w:color="auto" w:fill="FFFFFF"/>
        <w:spacing w:after="0" w:line="480" w:lineRule="auto"/>
        <w:jc w:val="center"/>
        <w:rPr>
          <w:rFonts w:ascii="Arial" w:eastAsia="Times New Roman" w:hAnsi="Arial" w:cs="Arial"/>
          <w:color w:val="222222"/>
          <w:sz w:val="24"/>
          <w:szCs w:val="24"/>
        </w:rPr>
      </w:pPr>
      <w:r w:rsidRPr="00482EF6">
        <w:rPr>
          <w:rFonts w:ascii="Arial" w:eastAsia="Times New Roman" w:hAnsi="Arial" w:cs="Arial"/>
          <w:b/>
          <w:bCs/>
          <w:color w:val="000000"/>
          <w:sz w:val="24"/>
          <w:szCs w:val="24"/>
        </w:rPr>
        <w:t xml:space="preserve">Chapter </w:t>
      </w:r>
      <w:r w:rsidR="006D7CD1">
        <w:rPr>
          <w:rFonts w:ascii="Arial" w:eastAsia="Times New Roman" w:hAnsi="Arial" w:cs="Arial"/>
          <w:b/>
          <w:bCs/>
          <w:color w:val="000000"/>
          <w:sz w:val="24"/>
          <w:szCs w:val="24"/>
        </w:rPr>
        <w:t>Two</w:t>
      </w:r>
    </w:p>
    <w:p w14:paraId="0223884B" w14:textId="6E33E4EA" w:rsidR="00DC6E96" w:rsidRPr="00482EF6" w:rsidRDefault="00DC6E96" w:rsidP="0031297C">
      <w:pPr>
        <w:shd w:val="clear" w:color="auto" w:fill="FFFFFF"/>
        <w:spacing w:after="0" w:line="480" w:lineRule="auto"/>
        <w:jc w:val="center"/>
        <w:rPr>
          <w:rFonts w:ascii="Arial" w:eastAsia="Times New Roman" w:hAnsi="Arial" w:cs="Arial"/>
          <w:color w:val="222222"/>
          <w:sz w:val="24"/>
          <w:szCs w:val="24"/>
        </w:rPr>
      </w:pPr>
      <w:r w:rsidRPr="00482EF6">
        <w:rPr>
          <w:rFonts w:ascii="Arial" w:eastAsia="Times New Roman" w:hAnsi="Arial" w:cs="Arial"/>
          <w:b/>
          <w:bCs/>
          <w:color w:val="000000"/>
          <w:sz w:val="24"/>
          <w:szCs w:val="24"/>
        </w:rPr>
        <w:t>Tools for Critical Analysis: Concepts, Cases</w:t>
      </w:r>
      <w:r w:rsidR="00366413" w:rsidRPr="00482EF6">
        <w:rPr>
          <w:rFonts w:ascii="Arial" w:eastAsia="Times New Roman" w:hAnsi="Arial" w:cs="Arial"/>
          <w:b/>
          <w:bCs/>
          <w:color w:val="000000"/>
          <w:sz w:val="24"/>
          <w:szCs w:val="24"/>
        </w:rPr>
        <w:t>, Commentarie</w:t>
      </w:r>
      <w:r w:rsidR="00945F67" w:rsidRPr="00482EF6">
        <w:rPr>
          <w:rFonts w:ascii="Arial" w:eastAsia="Times New Roman" w:hAnsi="Arial" w:cs="Arial"/>
          <w:b/>
          <w:bCs/>
          <w:color w:val="000000"/>
          <w:sz w:val="24"/>
          <w:szCs w:val="24"/>
        </w:rPr>
        <w:t>s</w:t>
      </w:r>
    </w:p>
    <w:p w14:paraId="274BE6D7" w14:textId="06162862" w:rsidR="0031297C" w:rsidRDefault="0031297C" w:rsidP="0031297C">
      <w:pPr>
        <w:shd w:val="clear" w:color="auto" w:fill="FFFFFF"/>
        <w:spacing w:after="0" w:line="480" w:lineRule="auto"/>
        <w:rPr>
          <w:rFonts w:ascii="Arial" w:eastAsia="Times New Roman" w:hAnsi="Arial" w:cs="Arial"/>
          <w:b/>
          <w:bCs/>
          <w:color w:val="000000"/>
          <w:sz w:val="24"/>
          <w:szCs w:val="24"/>
        </w:rPr>
      </w:pPr>
      <w:r>
        <w:rPr>
          <w:rFonts w:ascii="Arial" w:eastAsia="Times New Roman" w:hAnsi="Arial" w:cs="Arial"/>
          <w:b/>
          <w:bCs/>
          <w:color w:val="000000"/>
          <w:sz w:val="24"/>
          <w:szCs w:val="24"/>
        </w:rPr>
        <w:t>In this chapter:</w:t>
      </w:r>
    </w:p>
    <w:p w14:paraId="2830665C" w14:textId="46759117" w:rsidR="00DC6E96" w:rsidRPr="0031297C" w:rsidRDefault="00DC6E96" w:rsidP="0031297C">
      <w:pPr>
        <w:pStyle w:val="ListParagraph"/>
        <w:numPr>
          <w:ilvl w:val="0"/>
          <w:numId w:val="14"/>
        </w:numPr>
        <w:shd w:val="clear" w:color="auto" w:fill="FFFFFF"/>
        <w:spacing w:after="0" w:line="360" w:lineRule="auto"/>
        <w:rPr>
          <w:rFonts w:ascii="Arial" w:eastAsia="Times New Roman" w:hAnsi="Arial" w:cs="Arial"/>
          <w:color w:val="222222"/>
          <w:sz w:val="24"/>
          <w:szCs w:val="24"/>
        </w:rPr>
      </w:pPr>
      <w:commentRangeStart w:id="0"/>
      <w:commentRangeStart w:id="1"/>
      <w:commentRangeStart w:id="2"/>
      <w:commentRangeStart w:id="3"/>
      <w:commentRangeStart w:id="4"/>
      <w:commentRangeStart w:id="5"/>
      <w:commentRangeStart w:id="6"/>
      <w:commentRangeStart w:id="7"/>
      <w:commentRangeStart w:id="8"/>
      <w:commentRangeStart w:id="9"/>
      <w:commentRangeStart w:id="10"/>
      <w:commentRangeStart w:id="11"/>
      <w:commentRangeStart w:id="12"/>
      <w:commentRangeStart w:id="13"/>
      <w:commentRangeStart w:id="14"/>
      <w:r w:rsidRPr="0031297C">
        <w:rPr>
          <w:rFonts w:ascii="Arial" w:eastAsia="Times New Roman" w:hAnsi="Arial" w:cs="Arial"/>
          <w:color w:val="000000"/>
          <w:sz w:val="24"/>
          <w:szCs w:val="24"/>
        </w:rPr>
        <w:t>Presuppositions</w:t>
      </w:r>
      <w:commentRangeEnd w:id="0"/>
      <w:r w:rsidR="00624DBC">
        <w:rPr>
          <w:rStyle w:val="CommentReference"/>
        </w:rPr>
        <w:commentReference w:id="0"/>
      </w:r>
      <w:commentRangeEnd w:id="1"/>
      <w:r w:rsidR="007B6AC3">
        <w:rPr>
          <w:rStyle w:val="CommentReference"/>
        </w:rPr>
        <w:commentReference w:id="1"/>
      </w:r>
      <w:commentRangeEnd w:id="2"/>
      <w:r w:rsidR="00C73E96">
        <w:rPr>
          <w:rStyle w:val="CommentReference"/>
        </w:rPr>
        <w:commentReference w:id="2"/>
      </w:r>
      <w:commentRangeEnd w:id="3"/>
      <w:r w:rsidR="00C73E96">
        <w:rPr>
          <w:rStyle w:val="CommentReference"/>
        </w:rPr>
        <w:commentReference w:id="3"/>
      </w:r>
      <w:commentRangeEnd w:id="4"/>
      <w:r w:rsidR="00C73E96">
        <w:rPr>
          <w:rStyle w:val="CommentReference"/>
        </w:rPr>
        <w:commentReference w:id="4"/>
      </w:r>
      <w:commentRangeEnd w:id="5"/>
      <w:r w:rsidR="00C73E96">
        <w:rPr>
          <w:rStyle w:val="CommentReference"/>
        </w:rPr>
        <w:commentReference w:id="5"/>
      </w:r>
      <w:commentRangeEnd w:id="6"/>
      <w:r w:rsidR="00C73E96">
        <w:rPr>
          <w:rStyle w:val="CommentReference"/>
        </w:rPr>
        <w:commentReference w:id="6"/>
      </w:r>
      <w:commentRangeEnd w:id="7"/>
      <w:r w:rsidR="00C73E96">
        <w:rPr>
          <w:rStyle w:val="CommentReference"/>
        </w:rPr>
        <w:commentReference w:id="7"/>
      </w:r>
      <w:commentRangeEnd w:id="8"/>
      <w:r w:rsidR="00C73E96">
        <w:rPr>
          <w:rStyle w:val="CommentReference"/>
        </w:rPr>
        <w:commentReference w:id="8"/>
      </w:r>
      <w:commentRangeEnd w:id="9"/>
      <w:r w:rsidR="00C73E96">
        <w:rPr>
          <w:rStyle w:val="CommentReference"/>
        </w:rPr>
        <w:commentReference w:id="9"/>
      </w:r>
      <w:commentRangeEnd w:id="10"/>
      <w:r w:rsidR="00C73E96">
        <w:rPr>
          <w:rStyle w:val="CommentReference"/>
        </w:rPr>
        <w:commentReference w:id="10"/>
      </w:r>
      <w:commentRangeEnd w:id="11"/>
      <w:r w:rsidR="00C73E96">
        <w:rPr>
          <w:rStyle w:val="CommentReference"/>
        </w:rPr>
        <w:commentReference w:id="11"/>
      </w:r>
      <w:commentRangeEnd w:id="12"/>
      <w:r w:rsidR="00C73E96">
        <w:rPr>
          <w:rStyle w:val="CommentReference"/>
        </w:rPr>
        <w:commentReference w:id="12"/>
      </w:r>
      <w:commentRangeEnd w:id="13"/>
      <w:r w:rsidR="00C73E96">
        <w:rPr>
          <w:rStyle w:val="CommentReference"/>
        </w:rPr>
        <w:commentReference w:id="13"/>
      </w:r>
      <w:commentRangeEnd w:id="14"/>
      <w:r w:rsidR="006946BC">
        <w:rPr>
          <w:rStyle w:val="CommentReference"/>
        </w:rPr>
        <w:commentReference w:id="14"/>
      </w:r>
    </w:p>
    <w:p w14:paraId="63D3AB58" w14:textId="77777777" w:rsidR="00DC6E96" w:rsidRPr="0031297C" w:rsidRDefault="00DC6E96" w:rsidP="0031297C">
      <w:pPr>
        <w:pStyle w:val="ListParagraph"/>
        <w:numPr>
          <w:ilvl w:val="0"/>
          <w:numId w:val="14"/>
        </w:numPr>
        <w:shd w:val="clear" w:color="auto" w:fill="FFFFFF"/>
        <w:spacing w:after="0" w:line="360" w:lineRule="auto"/>
        <w:rPr>
          <w:rFonts w:ascii="Arial" w:eastAsia="Times New Roman" w:hAnsi="Arial" w:cs="Arial"/>
          <w:color w:val="222222"/>
          <w:sz w:val="24"/>
          <w:szCs w:val="24"/>
        </w:rPr>
      </w:pPr>
      <w:r w:rsidRPr="0031297C">
        <w:rPr>
          <w:rFonts w:ascii="Arial" w:eastAsia="Times New Roman" w:hAnsi="Arial" w:cs="Arial"/>
          <w:color w:val="000000"/>
          <w:sz w:val="24"/>
          <w:szCs w:val="24"/>
        </w:rPr>
        <w:t>“Genre-alizing” About Social Influence: Notes on Method</w:t>
      </w:r>
    </w:p>
    <w:p w14:paraId="4A612A3B" w14:textId="799A901B" w:rsidR="00DC6E96" w:rsidRPr="0031297C" w:rsidRDefault="00DC6E96" w:rsidP="0031297C">
      <w:pPr>
        <w:pStyle w:val="ListParagraph"/>
        <w:numPr>
          <w:ilvl w:val="0"/>
          <w:numId w:val="14"/>
        </w:numPr>
        <w:shd w:val="clear" w:color="auto" w:fill="FFFFFF"/>
        <w:spacing w:after="0" w:line="360" w:lineRule="auto"/>
        <w:rPr>
          <w:rFonts w:ascii="Arial" w:eastAsia="Times New Roman" w:hAnsi="Arial" w:cs="Arial"/>
          <w:color w:val="222222"/>
          <w:sz w:val="24"/>
          <w:szCs w:val="24"/>
        </w:rPr>
      </w:pPr>
      <w:r w:rsidRPr="0031297C">
        <w:rPr>
          <w:rFonts w:ascii="Arial" w:eastAsia="Times New Roman" w:hAnsi="Arial" w:cs="Arial"/>
          <w:color w:val="000000"/>
          <w:sz w:val="24"/>
          <w:szCs w:val="24"/>
        </w:rPr>
        <w:t>Seven Key Concepts</w:t>
      </w:r>
    </w:p>
    <w:p w14:paraId="0C9DFC6B" w14:textId="33034874" w:rsidR="00DC6E96" w:rsidRPr="0031297C" w:rsidRDefault="00DC6E96" w:rsidP="0031297C">
      <w:pPr>
        <w:pStyle w:val="ListParagraph"/>
        <w:numPr>
          <w:ilvl w:val="1"/>
          <w:numId w:val="14"/>
        </w:numPr>
        <w:shd w:val="clear" w:color="auto" w:fill="FFFFFF"/>
        <w:spacing w:after="0" w:line="360" w:lineRule="auto"/>
        <w:rPr>
          <w:rFonts w:ascii="Arial" w:eastAsia="Times New Roman" w:hAnsi="Arial" w:cs="Arial"/>
          <w:color w:val="222222"/>
          <w:sz w:val="24"/>
          <w:szCs w:val="24"/>
        </w:rPr>
      </w:pPr>
      <w:r w:rsidRPr="0031297C">
        <w:rPr>
          <w:rFonts w:ascii="Arial" w:eastAsia="Times New Roman" w:hAnsi="Arial" w:cs="Arial"/>
          <w:color w:val="000000"/>
          <w:sz w:val="24"/>
          <w:szCs w:val="24"/>
        </w:rPr>
        <w:t>Genre</w:t>
      </w:r>
    </w:p>
    <w:p w14:paraId="23E94653" w14:textId="7D798CFA" w:rsidR="00DC6E96" w:rsidRPr="0031297C" w:rsidRDefault="00DC6E96" w:rsidP="0031297C">
      <w:pPr>
        <w:pStyle w:val="ListParagraph"/>
        <w:numPr>
          <w:ilvl w:val="1"/>
          <w:numId w:val="14"/>
        </w:numPr>
        <w:shd w:val="clear" w:color="auto" w:fill="FFFFFF"/>
        <w:spacing w:after="0" w:line="360" w:lineRule="auto"/>
        <w:rPr>
          <w:rFonts w:ascii="Arial" w:eastAsia="Times New Roman" w:hAnsi="Arial" w:cs="Arial"/>
          <w:color w:val="222222"/>
          <w:sz w:val="24"/>
          <w:szCs w:val="24"/>
        </w:rPr>
      </w:pPr>
      <w:r w:rsidRPr="0031297C">
        <w:rPr>
          <w:rFonts w:ascii="Arial" w:eastAsia="Times New Roman" w:hAnsi="Arial" w:cs="Arial"/>
          <w:color w:val="000000"/>
          <w:sz w:val="24"/>
          <w:szCs w:val="24"/>
        </w:rPr>
        <w:t>Rules-of-Thumb</w:t>
      </w:r>
    </w:p>
    <w:p w14:paraId="473BB37F" w14:textId="1D6EA84D" w:rsidR="00DC6E96" w:rsidRPr="0031297C" w:rsidRDefault="00DC6E96" w:rsidP="0031297C">
      <w:pPr>
        <w:pStyle w:val="ListParagraph"/>
        <w:numPr>
          <w:ilvl w:val="1"/>
          <w:numId w:val="14"/>
        </w:numPr>
        <w:shd w:val="clear" w:color="auto" w:fill="FFFFFF"/>
        <w:spacing w:after="0" w:line="360" w:lineRule="auto"/>
        <w:rPr>
          <w:rFonts w:ascii="Arial" w:eastAsia="Times New Roman" w:hAnsi="Arial" w:cs="Arial"/>
          <w:color w:val="222222"/>
          <w:sz w:val="24"/>
          <w:szCs w:val="24"/>
        </w:rPr>
      </w:pPr>
      <w:r w:rsidRPr="0031297C">
        <w:rPr>
          <w:rFonts w:ascii="Arial" w:eastAsia="Times New Roman" w:hAnsi="Arial" w:cs="Arial"/>
          <w:color w:val="000000"/>
          <w:sz w:val="24"/>
          <w:szCs w:val="24"/>
        </w:rPr>
        <w:t>Core Dilemmas</w:t>
      </w:r>
    </w:p>
    <w:p w14:paraId="5861E4B4" w14:textId="28A0CECE" w:rsidR="00DC6E96" w:rsidRPr="0031297C" w:rsidRDefault="00DC6E96" w:rsidP="0031297C">
      <w:pPr>
        <w:pStyle w:val="ListParagraph"/>
        <w:numPr>
          <w:ilvl w:val="1"/>
          <w:numId w:val="14"/>
        </w:numPr>
        <w:shd w:val="clear" w:color="auto" w:fill="FFFFFF"/>
        <w:spacing w:after="0" w:line="360" w:lineRule="auto"/>
        <w:rPr>
          <w:rFonts w:ascii="Arial" w:eastAsia="Times New Roman" w:hAnsi="Arial" w:cs="Arial"/>
          <w:color w:val="222222"/>
          <w:sz w:val="24"/>
          <w:szCs w:val="24"/>
        </w:rPr>
      </w:pPr>
      <w:r w:rsidRPr="0031297C">
        <w:rPr>
          <w:rFonts w:ascii="Arial" w:eastAsia="Times New Roman" w:hAnsi="Arial" w:cs="Arial"/>
          <w:color w:val="000000"/>
          <w:sz w:val="24"/>
          <w:szCs w:val="24"/>
        </w:rPr>
        <w:t>Core Strategies</w:t>
      </w:r>
    </w:p>
    <w:p w14:paraId="3E8FB7DD" w14:textId="657CDAE3" w:rsidR="00DC6E96" w:rsidRPr="0031297C" w:rsidRDefault="00366413" w:rsidP="0031297C">
      <w:pPr>
        <w:pStyle w:val="ListParagraph"/>
        <w:numPr>
          <w:ilvl w:val="1"/>
          <w:numId w:val="14"/>
        </w:numPr>
        <w:shd w:val="clear" w:color="auto" w:fill="FFFFFF"/>
        <w:spacing w:after="0" w:line="360" w:lineRule="auto"/>
        <w:rPr>
          <w:rFonts w:ascii="Arial" w:eastAsia="Times New Roman" w:hAnsi="Arial" w:cs="Arial"/>
          <w:color w:val="222222"/>
          <w:sz w:val="24"/>
          <w:szCs w:val="24"/>
        </w:rPr>
      </w:pPr>
      <w:r w:rsidRPr="0031297C">
        <w:rPr>
          <w:rFonts w:ascii="Arial" w:eastAsia="Times New Roman" w:hAnsi="Arial" w:cs="Arial"/>
          <w:color w:val="000000"/>
          <w:sz w:val="24"/>
          <w:szCs w:val="24"/>
        </w:rPr>
        <w:t xml:space="preserve">Retrospection </w:t>
      </w:r>
    </w:p>
    <w:p w14:paraId="2A8D7766" w14:textId="06F56DAB" w:rsidR="00DC6E96" w:rsidRPr="0031297C" w:rsidRDefault="00DC6E96" w:rsidP="0031297C">
      <w:pPr>
        <w:pStyle w:val="ListParagraph"/>
        <w:numPr>
          <w:ilvl w:val="1"/>
          <w:numId w:val="14"/>
        </w:numPr>
        <w:shd w:val="clear" w:color="auto" w:fill="FFFFFF"/>
        <w:spacing w:after="0" w:line="360" w:lineRule="auto"/>
        <w:rPr>
          <w:rFonts w:ascii="Arial" w:eastAsia="Times New Roman" w:hAnsi="Arial" w:cs="Arial"/>
          <w:color w:val="222222"/>
          <w:sz w:val="24"/>
          <w:szCs w:val="24"/>
        </w:rPr>
      </w:pPr>
      <w:r w:rsidRPr="0031297C">
        <w:rPr>
          <w:rFonts w:ascii="Arial" w:eastAsia="Times New Roman" w:hAnsi="Arial" w:cs="Arial"/>
          <w:color w:val="000000"/>
          <w:sz w:val="24"/>
          <w:szCs w:val="24"/>
        </w:rPr>
        <w:t>Theory</w:t>
      </w:r>
    </w:p>
    <w:p w14:paraId="102A3CEE" w14:textId="60F42384" w:rsidR="00DC6E96" w:rsidRPr="0031297C" w:rsidRDefault="00366413" w:rsidP="0031297C">
      <w:pPr>
        <w:pStyle w:val="ListParagraph"/>
        <w:numPr>
          <w:ilvl w:val="1"/>
          <w:numId w:val="14"/>
        </w:numPr>
        <w:shd w:val="clear" w:color="auto" w:fill="FFFFFF"/>
        <w:spacing w:after="0" w:line="360" w:lineRule="auto"/>
        <w:rPr>
          <w:rFonts w:ascii="Arial" w:eastAsia="Times New Roman" w:hAnsi="Arial" w:cs="Arial"/>
          <w:color w:val="222222"/>
          <w:sz w:val="24"/>
          <w:szCs w:val="24"/>
        </w:rPr>
      </w:pPr>
      <w:r w:rsidRPr="0031297C">
        <w:rPr>
          <w:rFonts w:ascii="Arial" w:eastAsia="Times New Roman" w:hAnsi="Arial" w:cs="Arial"/>
          <w:color w:val="000000"/>
          <w:sz w:val="24"/>
          <w:szCs w:val="24"/>
        </w:rPr>
        <w:t>S</w:t>
      </w:r>
      <w:r w:rsidR="00DC6E96" w:rsidRPr="0031297C">
        <w:rPr>
          <w:rFonts w:ascii="Arial" w:eastAsia="Times New Roman" w:hAnsi="Arial" w:cs="Arial"/>
          <w:color w:val="000000"/>
          <w:sz w:val="24"/>
          <w:szCs w:val="24"/>
        </w:rPr>
        <w:t>ystem</w:t>
      </w:r>
    </w:p>
    <w:p w14:paraId="3F7024C4" w14:textId="720F1EB0" w:rsidR="00DC6E96" w:rsidRPr="00FA4E7B" w:rsidRDefault="002327D3" w:rsidP="0031297C">
      <w:pPr>
        <w:pStyle w:val="ListParagraph"/>
        <w:numPr>
          <w:ilvl w:val="0"/>
          <w:numId w:val="14"/>
        </w:numPr>
        <w:shd w:val="clear" w:color="auto" w:fill="FFFFFF"/>
        <w:spacing w:after="0" w:line="360" w:lineRule="auto"/>
        <w:rPr>
          <w:rFonts w:ascii="Arial" w:eastAsia="Times New Roman" w:hAnsi="Arial" w:cs="Arial"/>
          <w:color w:val="222222"/>
          <w:sz w:val="24"/>
          <w:szCs w:val="24"/>
        </w:rPr>
      </w:pPr>
      <w:commentRangeStart w:id="15"/>
      <w:commentRangeStart w:id="16"/>
      <w:r>
        <w:rPr>
          <w:rFonts w:ascii="Arial" w:eastAsia="Times New Roman" w:hAnsi="Arial" w:cs="Arial"/>
          <w:color w:val="000000"/>
          <w:sz w:val="24"/>
          <w:szCs w:val="24"/>
        </w:rPr>
        <w:t>Some Conceptual Tools</w:t>
      </w:r>
      <w:commentRangeEnd w:id="15"/>
      <w:r>
        <w:rPr>
          <w:rStyle w:val="CommentReference"/>
        </w:rPr>
        <w:commentReference w:id="15"/>
      </w:r>
      <w:commentRangeEnd w:id="16"/>
      <w:r w:rsidR="00C73E96">
        <w:rPr>
          <w:rStyle w:val="CommentReference"/>
        </w:rPr>
        <w:commentReference w:id="16"/>
      </w:r>
    </w:p>
    <w:p w14:paraId="3260B8A3" w14:textId="43980F05" w:rsidR="002327D3" w:rsidRPr="0031297C" w:rsidRDefault="002327D3" w:rsidP="0031297C">
      <w:pPr>
        <w:pStyle w:val="ListParagraph"/>
        <w:numPr>
          <w:ilvl w:val="0"/>
          <w:numId w:val="14"/>
        </w:numPr>
        <w:shd w:val="clear" w:color="auto" w:fill="FFFFFF"/>
        <w:spacing w:after="0" w:line="360" w:lineRule="auto"/>
        <w:rPr>
          <w:rFonts w:ascii="Arial" w:eastAsia="Times New Roman" w:hAnsi="Arial" w:cs="Arial"/>
          <w:color w:val="222222"/>
          <w:sz w:val="24"/>
          <w:szCs w:val="24"/>
        </w:rPr>
      </w:pPr>
      <w:r>
        <w:rPr>
          <w:rFonts w:ascii="Arial" w:eastAsia="Times New Roman" w:hAnsi="Arial" w:cs="Arial"/>
          <w:color w:val="000000"/>
          <w:sz w:val="24"/>
          <w:szCs w:val="24"/>
        </w:rPr>
        <w:t>Examples</w:t>
      </w:r>
    </w:p>
    <w:p w14:paraId="786C0F2C" w14:textId="506B230E" w:rsidR="00DC6E96" w:rsidRPr="00FA4E7B" w:rsidRDefault="00DE7594" w:rsidP="00FA4E7B">
      <w:pPr>
        <w:pStyle w:val="ListParagraph"/>
        <w:numPr>
          <w:ilvl w:val="1"/>
          <w:numId w:val="14"/>
        </w:numPr>
        <w:shd w:val="clear" w:color="auto" w:fill="FFFFFF"/>
        <w:spacing w:after="0" w:line="360" w:lineRule="auto"/>
        <w:rPr>
          <w:rFonts w:ascii="Arial" w:eastAsia="Times New Roman" w:hAnsi="Arial" w:cs="Arial"/>
          <w:color w:val="222222"/>
          <w:sz w:val="24"/>
          <w:szCs w:val="24"/>
        </w:rPr>
      </w:pPr>
      <w:r>
        <w:rPr>
          <w:rFonts w:ascii="Arial" w:eastAsia="Times New Roman" w:hAnsi="Arial" w:cs="Arial"/>
          <w:color w:val="000000"/>
          <w:sz w:val="24"/>
          <w:szCs w:val="24"/>
        </w:rPr>
        <w:t>“</w:t>
      </w:r>
      <w:r w:rsidR="00DC6E96" w:rsidRPr="00FA4E7B">
        <w:rPr>
          <w:rFonts w:ascii="Arial" w:eastAsia="Times New Roman" w:hAnsi="Arial" w:cs="Arial"/>
          <w:color w:val="000000"/>
          <w:sz w:val="24"/>
          <w:szCs w:val="24"/>
        </w:rPr>
        <w:t>God Words</w:t>
      </w:r>
      <w:r>
        <w:rPr>
          <w:rFonts w:ascii="Arial" w:eastAsia="Times New Roman" w:hAnsi="Arial" w:cs="Arial"/>
          <w:color w:val="000000"/>
          <w:sz w:val="24"/>
          <w:szCs w:val="24"/>
        </w:rPr>
        <w:t>”</w:t>
      </w:r>
      <w:r w:rsidR="00DC6E96" w:rsidRPr="00FA4E7B">
        <w:rPr>
          <w:rFonts w:ascii="Arial" w:eastAsia="Times New Roman" w:hAnsi="Arial" w:cs="Arial"/>
          <w:color w:val="000000"/>
          <w:sz w:val="24"/>
          <w:szCs w:val="24"/>
        </w:rPr>
        <w:t xml:space="preserve"> and </w:t>
      </w:r>
      <w:r>
        <w:rPr>
          <w:rFonts w:ascii="Arial" w:eastAsia="Times New Roman" w:hAnsi="Arial" w:cs="Arial"/>
          <w:color w:val="000000"/>
          <w:sz w:val="24"/>
          <w:szCs w:val="24"/>
        </w:rPr>
        <w:t>“</w:t>
      </w:r>
      <w:r w:rsidR="00DC6E96" w:rsidRPr="00FA4E7B">
        <w:rPr>
          <w:rFonts w:ascii="Arial" w:eastAsia="Times New Roman" w:hAnsi="Arial" w:cs="Arial"/>
          <w:color w:val="000000"/>
          <w:sz w:val="24"/>
          <w:szCs w:val="24"/>
        </w:rPr>
        <w:t>Devil Words</w:t>
      </w:r>
      <w:r>
        <w:rPr>
          <w:rFonts w:ascii="Arial" w:eastAsia="Times New Roman" w:hAnsi="Arial" w:cs="Arial"/>
          <w:color w:val="000000"/>
          <w:sz w:val="24"/>
          <w:szCs w:val="24"/>
        </w:rPr>
        <w:t>”</w:t>
      </w:r>
      <w:r w:rsidR="00B27213" w:rsidRPr="00FA4E7B">
        <w:rPr>
          <w:rFonts w:ascii="Arial" w:eastAsia="Times New Roman" w:hAnsi="Arial" w:cs="Arial"/>
          <w:color w:val="000000"/>
          <w:sz w:val="24"/>
          <w:szCs w:val="24"/>
        </w:rPr>
        <w:t xml:space="preserve"> </w:t>
      </w:r>
      <w:r w:rsidR="00DC6E96" w:rsidRPr="00FA4E7B">
        <w:rPr>
          <w:rFonts w:ascii="Arial" w:eastAsia="Times New Roman" w:hAnsi="Arial" w:cs="Arial"/>
          <w:color w:val="000000"/>
          <w:sz w:val="24"/>
          <w:szCs w:val="24"/>
        </w:rPr>
        <w:t>Identification As</w:t>
      </w:r>
      <w:r>
        <w:rPr>
          <w:rFonts w:ascii="Arial" w:eastAsia="Times New Roman" w:hAnsi="Arial" w:cs="Arial"/>
          <w:color w:val="000000"/>
          <w:sz w:val="24"/>
          <w:szCs w:val="24"/>
        </w:rPr>
        <w:t>, Identifying With</w:t>
      </w:r>
      <w:r w:rsidR="00B27213">
        <w:rPr>
          <w:rFonts w:ascii="Arial" w:eastAsia="Times New Roman" w:hAnsi="Arial" w:cs="Arial"/>
          <w:color w:val="000000"/>
          <w:sz w:val="24"/>
          <w:szCs w:val="24"/>
        </w:rPr>
        <w:t xml:space="preserve"> </w:t>
      </w:r>
      <w:r w:rsidR="00DC6E96" w:rsidRPr="00FA4E7B">
        <w:rPr>
          <w:rFonts w:ascii="Arial" w:eastAsia="Times New Roman" w:hAnsi="Arial" w:cs="Arial"/>
          <w:color w:val="000000"/>
          <w:sz w:val="24"/>
          <w:szCs w:val="24"/>
        </w:rPr>
        <w:t xml:space="preserve">Association </w:t>
      </w:r>
      <w:r>
        <w:rPr>
          <w:rFonts w:ascii="Arial" w:eastAsia="Times New Roman" w:hAnsi="Arial" w:cs="Arial"/>
          <w:color w:val="000000"/>
          <w:sz w:val="24"/>
          <w:szCs w:val="24"/>
        </w:rPr>
        <w:t>/</w:t>
      </w:r>
      <w:r w:rsidR="00DC6E96" w:rsidRPr="00FA4E7B">
        <w:rPr>
          <w:rFonts w:ascii="Arial" w:eastAsia="Times New Roman" w:hAnsi="Arial" w:cs="Arial"/>
          <w:color w:val="000000"/>
          <w:sz w:val="24"/>
          <w:szCs w:val="24"/>
        </w:rPr>
        <w:t>Dissociation</w:t>
      </w:r>
    </w:p>
    <w:p w14:paraId="1898C5F1" w14:textId="5BE61224" w:rsidR="00A50AC3" w:rsidRPr="00FA4E7B" w:rsidRDefault="00B27213" w:rsidP="00FA4E7B">
      <w:pPr>
        <w:pStyle w:val="ListParagraph"/>
        <w:numPr>
          <w:ilvl w:val="1"/>
          <w:numId w:val="14"/>
        </w:numPr>
        <w:shd w:val="clear" w:color="auto" w:fill="FFFFFF"/>
        <w:spacing w:after="0" w:line="360" w:lineRule="auto"/>
        <w:rPr>
          <w:rFonts w:ascii="Arial" w:eastAsia="Times New Roman" w:hAnsi="Arial" w:cs="Arial"/>
          <w:color w:val="222222"/>
          <w:sz w:val="24"/>
          <w:szCs w:val="24"/>
        </w:rPr>
      </w:pPr>
      <w:commentRangeStart w:id="17"/>
      <w:commentRangeStart w:id="18"/>
      <w:commentRangeStart w:id="19"/>
      <w:r>
        <w:rPr>
          <w:rFonts w:ascii="Arial" w:eastAsia="Times New Roman" w:hAnsi="Arial" w:cs="Arial"/>
          <w:color w:val="000000"/>
          <w:sz w:val="24"/>
          <w:szCs w:val="24"/>
        </w:rPr>
        <w:t>Contradiction</w:t>
      </w:r>
      <w:r w:rsidR="00A50AC3">
        <w:rPr>
          <w:rFonts w:ascii="Arial" w:eastAsia="Times New Roman" w:hAnsi="Arial" w:cs="Arial"/>
          <w:color w:val="000000"/>
          <w:sz w:val="24"/>
          <w:szCs w:val="24"/>
        </w:rPr>
        <w:t>/ Paradox</w:t>
      </w:r>
      <w:commentRangeEnd w:id="17"/>
      <w:r w:rsidR="00A50AC3">
        <w:rPr>
          <w:rStyle w:val="CommentReference"/>
        </w:rPr>
        <w:commentReference w:id="17"/>
      </w:r>
      <w:commentRangeEnd w:id="18"/>
      <w:r w:rsidR="004D09A2">
        <w:rPr>
          <w:rStyle w:val="CommentReference"/>
        </w:rPr>
        <w:commentReference w:id="18"/>
      </w:r>
      <w:commentRangeEnd w:id="19"/>
      <w:r w:rsidR="006946BC">
        <w:rPr>
          <w:rStyle w:val="CommentReference"/>
        </w:rPr>
        <w:commentReference w:id="19"/>
      </w:r>
    </w:p>
    <w:p w14:paraId="7BD16696" w14:textId="4E85C7FF" w:rsidR="00F05DDB" w:rsidRPr="0031297C" w:rsidRDefault="00F05DDB" w:rsidP="0031297C">
      <w:pPr>
        <w:pStyle w:val="ListParagraph"/>
        <w:numPr>
          <w:ilvl w:val="0"/>
          <w:numId w:val="14"/>
        </w:numPr>
        <w:shd w:val="clear" w:color="auto" w:fill="FFFFFF"/>
        <w:spacing w:after="0" w:line="360" w:lineRule="auto"/>
        <w:rPr>
          <w:rFonts w:ascii="Arial" w:eastAsia="Times New Roman" w:hAnsi="Arial" w:cs="Arial"/>
          <w:color w:val="222222"/>
          <w:sz w:val="24"/>
          <w:szCs w:val="24"/>
        </w:rPr>
      </w:pPr>
      <w:r>
        <w:rPr>
          <w:rFonts w:ascii="Arial" w:eastAsia="Times New Roman" w:hAnsi="Arial" w:cs="Arial"/>
          <w:color w:val="000000"/>
          <w:sz w:val="24"/>
          <w:szCs w:val="24"/>
        </w:rPr>
        <w:t>Cases and Commentaries</w:t>
      </w:r>
    </w:p>
    <w:p w14:paraId="015BCA55" w14:textId="388275F5" w:rsidR="007C1FEB" w:rsidRPr="0031297C" w:rsidRDefault="007C1FEB" w:rsidP="00F05DDB">
      <w:pPr>
        <w:pStyle w:val="ListParagraph"/>
        <w:numPr>
          <w:ilvl w:val="1"/>
          <w:numId w:val="14"/>
        </w:numPr>
        <w:shd w:val="clear" w:color="auto" w:fill="FFFFFF"/>
        <w:spacing w:after="0" w:line="360" w:lineRule="auto"/>
        <w:rPr>
          <w:rFonts w:ascii="Arial" w:eastAsia="Times New Roman" w:hAnsi="Arial" w:cs="Arial"/>
          <w:color w:val="222222"/>
          <w:sz w:val="24"/>
          <w:szCs w:val="24"/>
        </w:rPr>
      </w:pPr>
      <w:r w:rsidRPr="0031297C">
        <w:rPr>
          <w:rFonts w:ascii="Arial" w:eastAsia="Times New Roman" w:hAnsi="Arial" w:cs="Arial"/>
          <w:color w:val="000000"/>
          <w:sz w:val="24"/>
          <w:szCs w:val="24"/>
        </w:rPr>
        <w:t xml:space="preserve">Case </w:t>
      </w:r>
      <w:r w:rsidR="00ED1BDE">
        <w:rPr>
          <w:rFonts w:ascii="Arial" w:eastAsia="Times New Roman" w:hAnsi="Arial" w:cs="Arial"/>
          <w:color w:val="000000"/>
          <w:sz w:val="24"/>
          <w:szCs w:val="24"/>
        </w:rPr>
        <w:t xml:space="preserve">Study </w:t>
      </w:r>
      <w:r w:rsidRPr="0031297C">
        <w:rPr>
          <w:rFonts w:ascii="Arial" w:eastAsia="Times New Roman" w:hAnsi="Arial" w:cs="Arial"/>
          <w:color w:val="000000"/>
          <w:sz w:val="24"/>
          <w:szCs w:val="24"/>
        </w:rPr>
        <w:t xml:space="preserve">2.1   Obama’s Cautious </w:t>
      </w:r>
      <w:r w:rsidR="00366413" w:rsidRPr="0031297C">
        <w:rPr>
          <w:rFonts w:ascii="Arial" w:eastAsia="Times New Roman" w:hAnsi="Arial" w:cs="Arial"/>
          <w:color w:val="000000"/>
          <w:sz w:val="24"/>
          <w:szCs w:val="24"/>
        </w:rPr>
        <w:t>Optimism</w:t>
      </w:r>
    </w:p>
    <w:p w14:paraId="4276FDE6" w14:textId="7FF3F7EA" w:rsidR="007C1FEB" w:rsidRPr="0031297C" w:rsidRDefault="007C1FEB" w:rsidP="00F05DDB">
      <w:pPr>
        <w:pStyle w:val="ListParagraph"/>
        <w:numPr>
          <w:ilvl w:val="1"/>
          <w:numId w:val="14"/>
        </w:numPr>
        <w:shd w:val="clear" w:color="auto" w:fill="FFFFFF"/>
        <w:spacing w:after="0" w:line="360" w:lineRule="auto"/>
        <w:rPr>
          <w:rFonts w:ascii="Arial" w:eastAsia="Times New Roman" w:hAnsi="Arial" w:cs="Arial"/>
          <w:color w:val="222222"/>
          <w:sz w:val="24"/>
          <w:szCs w:val="24"/>
        </w:rPr>
      </w:pPr>
      <w:r w:rsidRPr="0031297C">
        <w:rPr>
          <w:rFonts w:ascii="Arial" w:eastAsia="Times New Roman" w:hAnsi="Arial" w:cs="Arial"/>
          <w:color w:val="000000"/>
          <w:sz w:val="24"/>
          <w:szCs w:val="24"/>
        </w:rPr>
        <w:t>Case</w:t>
      </w:r>
      <w:r w:rsidR="00ED1BDE">
        <w:rPr>
          <w:rFonts w:ascii="Arial" w:eastAsia="Times New Roman" w:hAnsi="Arial" w:cs="Arial"/>
          <w:color w:val="000000"/>
          <w:sz w:val="24"/>
          <w:szCs w:val="24"/>
        </w:rPr>
        <w:t xml:space="preserve"> Study</w:t>
      </w:r>
      <w:r w:rsidRPr="0031297C">
        <w:rPr>
          <w:rFonts w:ascii="Arial" w:eastAsia="Times New Roman" w:hAnsi="Arial" w:cs="Arial"/>
          <w:color w:val="000000"/>
          <w:sz w:val="24"/>
          <w:szCs w:val="24"/>
        </w:rPr>
        <w:t xml:space="preserve"> 2.2 the Rhetoric of “Child Abuse”</w:t>
      </w:r>
    </w:p>
    <w:p w14:paraId="69F74123" w14:textId="4D7AC9E3" w:rsidR="007C1FEB" w:rsidRPr="0031297C" w:rsidRDefault="00CB038C" w:rsidP="00F05DDB">
      <w:pPr>
        <w:pStyle w:val="ListParagraph"/>
        <w:numPr>
          <w:ilvl w:val="1"/>
          <w:numId w:val="14"/>
        </w:numPr>
        <w:shd w:val="clear" w:color="auto" w:fill="FFFFFF"/>
        <w:spacing w:after="0" w:line="360" w:lineRule="auto"/>
        <w:rPr>
          <w:rFonts w:ascii="Arial" w:eastAsia="Times New Roman" w:hAnsi="Arial" w:cs="Arial"/>
          <w:color w:val="222222"/>
          <w:sz w:val="24"/>
          <w:szCs w:val="24"/>
        </w:rPr>
      </w:pPr>
      <w:r w:rsidRPr="0031297C">
        <w:rPr>
          <w:rFonts w:ascii="Arial" w:eastAsia="Times New Roman" w:hAnsi="Arial" w:cs="Arial"/>
          <w:color w:val="000000"/>
          <w:sz w:val="24"/>
          <w:szCs w:val="24"/>
        </w:rPr>
        <w:t xml:space="preserve">Case </w:t>
      </w:r>
      <w:r w:rsidR="00ED1BDE">
        <w:rPr>
          <w:rFonts w:ascii="Arial" w:eastAsia="Times New Roman" w:hAnsi="Arial" w:cs="Arial"/>
          <w:color w:val="000000"/>
          <w:sz w:val="24"/>
          <w:szCs w:val="24"/>
        </w:rPr>
        <w:t xml:space="preserve">Study </w:t>
      </w:r>
      <w:r w:rsidRPr="0031297C">
        <w:rPr>
          <w:rFonts w:ascii="Arial" w:eastAsia="Times New Roman" w:hAnsi="Arial" w:cs="Arial"/>
          <w:color w:val="000000"/>
          <w:sz w:val="24"/>
          <w:szCs w:val="24"/>
        </w:rPr>
        <w:t>2.3</w:t>
      </w:r>
      <w:r w:rsidR="007C1FEB" w:rsidRPr="0031297C">
        <w:rPr>
          <w:rFonts w:ascii="Arial" w:eastAsia="Times New Roman" w:hAnsi="Arial" w:cs="Arial"/>
          <w:color w:val="000000"/>
          <w:sz w:val="24"/>
          <w:szCs w:val="24"/>
        </w:rPr>
        <w:t xml:space="preserve"> Cluster Analysis of a Mobil Advertorial: “Logical Allies of Business”</w:t>
      </w:r>
    </w:p>
    <w:p w14:paraId="4D8ABAB9" w14:textId="7A9FE94B" w:rsidR="007C1FEB" w:rsidRPr="0031297C" w:rsidRDefault="00CB038C" w:rsidP="00F05DDB">
      <w:pPr>
        <w:pStyle w:val="ListParagraph"/>
        <w:numPr>
          <w:ilvl w:val="1"/>
          <w:numId w:val="14"/>
        </w:numPr>
        <w:shd w:val="clear" w:color="auto" w:fill="FFFFFF"/>
        <w:spacing w:after="0" w:line="360" w:lineRule="auto"/>
        <w:rPr>
          <w:rFonts w:ascii="Arial" w:eastAsia="Times New Roman" w:hAnsi="Arial" w:cs="Arial"/>
          <w:color w:val="222222"/>
          <w:sz w:val="24"/>
          <w:szCs w:val="24"/>
        </w:rPr>
      </w:pPr>
      <w:r w:rsidRPr="0031297C">
        <w:rPr>
          <w:rFonts w:ascii="Arial" w:eastAsia="Times New Roman" w:hAnsi="Arial" w:cs="Arial"/>
          <w:color w:val="000000"/>
          <w:sz w:val="24"/>
          <w:szCs w:val="24"/>
        </w:rPr>
        <w:t xml:space="preserve">Case </w:t>
      </w:r>
      <w:r w:rsidR="00ED1BDE">
        <w:rPr>
          <w:rFonts w:ascii="Arial" w:eastAsia="Times New Roman" w:hAnsi="Arial" w:cs="Arial"/>
          <w:color w:val="000000"/>
          <w:sz w:val="24"/>
          <w:szCs w:val="24"/>
        </w:rPr>
        <w:t xml:space="preserve">Study </w:t>
      </w:r>
      <w:r w:rsidRPr="0031297C">
        <w:rPr>
          <w:rFonts w:ascii="Arial" w:eastAsia="Times New Roman" w:hAnsi="Arial" w:cs="Arial"/>
          <w:color w:val="000000"/>
          <w:sz w:val="24"/>
          <w:szCs w:val="24"/>
        </w:rPr>
        <w:t>2.4</w:t>
      </w:r>
      <w:r w:rsidR="007C1FEB" w:rsidRPr="0031297C">
        <w:rPr>
          <w:rFonts w:ascii="Arial" w:eastAsia="Times New Roman" w:hAnsi="Arial" w:cs="Arial"/>
          <w:color w:val="000000"/>
          <w:sz w:val="24"/>
          <w:szCs w:val="24"/>
        </w:rPr>
        <w:t xml:space="preserve"> Obama’s Charleston Eulogy</w:t>
      </w:r>
    </w:p>
    <w:p w14:paraId="04C28ACC" w14:textId="19A1ED13" w:rsidR="00DC6E96" w:rsidRPr="00FA4E7B" w:rsidRDefault="007C1FEB" w:rsidP="00F05DDB">
      <w:pPr>
        <w:pStyle w:val="ListParagraph"/>
        <w:numPr>
          <w:ilvl w:val="0"/>
          <w:numId w:val="14"/>
        </w:numPr>
        <w:shd w:val="clear" w:color="auto" w:fill="FFFFFF"/>
        <w:spacing w:after="0" w:line="360" w:lineRule="auto"/>
        <w:rPr>
          <w:rFonts w:ascii="Arial" w:eastAsia="Times New Roman" w:hAnsi="Arial" w:cs="Arial"/>
          <w:color w:val="222222"/>
          <w:sz w:val="24"/>
          <w:szCs w:val="24"/>
        </w:rPr>
      </w:pPr>
      <w:r w:rsidRPr="0031297C">
        <w:rPr>
          <w:rFonts w:ascii="Arial" w:eastAsia="Times New Roman" w:hAnsi="Arial" w:cs="Arial"/>
          <w:color w:val="000000"/>
          <w:sz w:val="24"/>
          <w:szCs w:val="24"/>
        </w:rPr>
        <w:t>Co-Active Persuasion</w:t>
      </w:r>
    </w:p>
    <w:p w14:paraId="3B17F4ED" w14:textId="211BF7D3" w:rsidR="00A50AC3" w:rsidRPr="00FA4E7B" w:rsidRDefault="00A50AC3" w:rsidP="00F05DDB">
      <w:pPr>
        <w:pStyle w:val="ListParagraph"/>
        <w:numPr>
          <w:ilvl w:val="0"/>
          <w:numId w:val="14"/>
        </w:numPr>
        <w:shd w:val="clear" w:color="auto" w:fill="FFFFFF"/>
        <w:spacing w:after="0" w:line="360" w:lineRule="auto"/>
        <w:rPr>
          <w:rFonts w:ascii="Arial" w:eastAsia="Times New Roman" w:hAnsi="Arial" w:cs="Arial"/>
          <w:color w:val="222222"/>
          <w:sz w:val="24"/>
          <w:szCs w:val="24"/>
        </w:rPr>
      </w:pPr>
      <w:r>
        <w:rPr>
          <w:rFonts w:ascii="Arial" w:eastAsia="Times New Roman" w:hAnsi="Arial" w:cs="Arial"/>
          <w:color w:val="000000"/>
          <w:sz w:val="24"/>
          <w:szCs w:val="24"/>
        </w:rPr>
        <w:t>Appealing to Reason and Emotion</w:t>
      </w:r>
    </w:p>
    <w:p w14:paraId="7D2E6B12" w14:textId="78CE79E9" w:rsidR="00A50AC3" w:rsidRPr="0031297C" w:rsidRDefault="00A50AC3" w:rsidP="00F05DDB">
      <w:pPr>
        <w:pStyle w:val="ListParagraph"/>
        <w:numPr>
          <w:ilvl w:val="0"/>
          <w:numId w:val="14"/>
        </w:numPr>
        <w:shd w:val="clear" w:color="auto" w:fill="FFFFFF"/>
        <w:spacing w:after="0" w:line="360" w:lineRule="auto"/>
        <w:rPr>
          <w:rFonts w:ascii="Arial" w:eastAsia="Times New Roman" w:hAnsi="Arial" w:cs="Arial"/>
          <w:color w:val="222222"/>
          <w:sz w:val="24"/>
          <w:szCs w:val="24"/>
        </w:rPr>
      </w:pPr>
      <w:r>
        <w:rPr>
          <w:rFonts w:ascii="Arial" w:eastAsia="Times New Roman" w:hAnsi="Arial" w:cs="Arial"/>
          <w:color w:val="000000"/>
          <w:sz w:val="24"/>
          <w:szCs w:val="24"/>
        </w:rPr>
        <w:t>Questions for Thought and Discussion</w:t>
      </w:r>
    </w:p>
    <w:p w14:paraId="3653761F" w14:textId="392CC234" w:rsidR="00DC6E96" w:rsidRPr="0031297C" w:rsidRDefault="002A3A2F" w:rsidP="0031297C">
      <w:pPr>
        <w:pStyle w:val="ListParagraph"/>
        <w:numPr>
          <w:ilvl w:val="0"/>
          <w:numId w:val="14"/>
        </w:numPr>
        <w:shd w:val="clear" w:color="auto" w:fill="FFFFFF"/>
        <w:spacing w:after="0" w:line="360" w:lineRule="auto"/>
        <w:rPr>
          <w:rFonts w:ascii="Arial" w:eastAsia="Times New Roman" w:hAnsi="Arial" w:cs="Arial"/>
          <w:color w:val="222222"/>
          <w:sz w:val="24"/>
          <w:szCs w:val="24"/>
        </w:rPr>
      </w:pPr>
      <w:r w:rsidRPr="0031297C">
        <w:rPr>
          <w:rFonts w:ascii="Arial" w:eastAsia="Times New Roman" w:hAnsi="Arial" w:cs="Arial"/>
          <w:color w:val="000000"/>
          <w:sz w:val="24"/>
          <w:szCs w:val="24"/>
        </w:rPr>
        <w:t>Summary</w:t>
      </w:r>
    </w:p>
    <w:p w14:paraId="3AE75E13" w14:textId="74CB7B9D" w:rsidR="00DC6E96" w:rsidRPr="0031297C" w:rsidRDefault="00DC6E96" w:rsidP="0031297C">
      <w:pPr>
        <w:pStyle w:val="ListParagraph"/>
        <w:numPr>
          <w:ilvl w:val="0"/>
          <w:numId w:val="14"/>
        </w:numPr>
        <w:shd w:val="clear" w:color="auto" w:fill="FFFFFF"/>
        <w:spacing w:after="0" w:line="360" w:lineRule="auto"/>
        <w:rPr>
          <w:rFonts w:ascii="Arial" w:eastAsia="Times New Roman" w:hAnsi="Arial" w:cs="Arial"/>
          <w:color w:val="222222"/>
          <w:sz w:val="24"/>
          <w:szCs w:val="24"/>
        </w:rPr>
      </w:pPr>
      <w:r w:rsidRPr="0031297C">
        <w:rPr>
          <w:rFonts w:ascii="Arial" w:eastAsia="Times New Roman" w:hAnsi="Arial" w:cs="Arial"/>
          <w:color w:val="000000"/>
          <w:sz w:val="24"/>
          <w:szCs w:val="24"/>
        </w:rPr>
        <w:t>Works Cited</w:t>
      </w:r>
    </w:p>
    <w:p w14:paraId="3D523ACF" w14:textId="77777777" w:rsidR="0031297C" w:rsidRPr="0031297C" w:rsidRDefault="0031297C" w:rsidP="0031297C">
      <w:pPr>
        <w:pStyle w:val="ListParagraph"/>
        <w:shd w:val="clear" w:color="auto" w:fill="FFFFFF"/>
        <w:spacing w:after="0" w:line="360" w:lineRule="auto"/>
        <w:rPr>
          <w:rFonts w:ascii="Arial" w:eastAsia="Times New Roman" w:hAnsi="Arial" w:cs="Arial"/>
          <w:color w:val="222222"/>
          <w:sz w:val="24"/>
          <w:szCs w:val="24"/>
        </w:rPr>
      </w:pPr>
    </w:p>
    <w:p w14:paraId="5CBC6FBE" w14:textId="052310DF" w:rsidR="00DC6E96" w:rsidRPr="00482EF6" w:rsidRDefault="00DC6E96" w:rsidP="0031297C">
      <w:pPr>
        <w:shd w:val="clear" w:color="auto" w:fill="FFFFFF"/>
        <w:spacing w:after="0" w:line="480" w:lineRule="auto"/>
        <w:ind w:firstLine="720"/>
        <w:rPr>
          <w:rFonts w:ascii="Arial" w:hAnsi="Arial" w:cs="Arial"/>
          <w:sz w:val="24"/>
          <w:szCs w:val="24"/>
        </w:rPr>
      </w:pPr>
      <w:r w:rsidRPr="00482EF6">
        <w:rPr>
          <w:rFonts w:ascii="Arial" w:hAnsi="Arial" w:cs="Arial"/>
          <w:sz w:val="24"/>
          <w:szCs w:val="24"/>
        </w:rPr>
        <w:lastRenderedPageBreak/>
        <w:t>This chapter offers theoretical and conceptual tools for dilemma-centered analysis of political persuasion</w:t>
      </w:r>
      <w:r w:rsidR="000B2CF8" w:rsidRPr="00482EF6">
        <w:rPr>
          <w:rFonts w:ascii="Arial" w:hAnsi="Arial" w:cs="Arial"/>
          <w:sz w:val="24"/>
          <w:szCs w:val="24"/>
        </w:rPr>
        <w:t xml:space="preserve"> as well as case studies.</w:t>
      </w:r>
      <w:r w:rsidR="001E44B8" w:rsidRPr="00482EF6">
        <w:rPr>
          <w:rFonts w:ascii="Arial" w:hAnsi="Arial" w:cs="Arial"/>
          <w:sz w:val="24"/>
          <w:szCs w:val="24"/>
        </w:rPr>
        <w:t xml:space="preserve"> </w:t>
      </w:r>
      <w:r w:rsidRPr="00482EF6">
        <w:rPr>
          <w:rFonts w:ascii="Arial" w:hAnsi="Arial" w:cs="Arial"/>
          <w:sz w:val="24"/>
          <w:szCs w:val="24"/>
        </w:rPr>
        <w:t>It presuppo</w:t>
      </w:r>
      <w:r w:rsidR="008E075A" w:rsidRPr="00482EF6">
        <w:rPr>
          <w:rFonts w:ascii="Arial" w:hAnsi="Arial" w:cs="Arial"/>
          <w:sz w:val="24"/>
          <w:szCs w:val="24"/>
        </w:rPr>
        <w:t>ses cyclical influence</w:t>
      </w:r>
      <w:r w:rsidR="006559DF" w:rsidRPr="00482EF6">
        <w:rPr>
          <w:rFonts w:ascii="Arial" w:hAnsi="Arial" w:cs="Arial"/>
          <w:sz w:val="24"/>
          <w:szCs w:val="24"/>
        </w:rPr>
        <w:t xml:space="preserve"> processes</w:t>
      </w:r>
      <w:r w:rsidRPr="00482EF6">
        <w:rPr>
          <w:rFonts w:ascii="Arial" w:hAnsi="Arial" w:cs="Arial"/>
          <w:sz w:val="24"/>
          <w:szCs w:val="24"/>
        </w:rPr>
        <w:t xml:space="preserve">, in contrast with linear models that either begin with persuasion as the driving force of history or that minimize its significance in the larger scheme of things. In what sociologist Peter Berger (1967) called the “outpouring of human being into the world,” humans develop the wherewithal to respond to challenges, some so urgent as to constitute structural imperatives. We are accustomed to thinking of these imperatives in material terms—the needs, for example, of food, clothing and shelter. But they include </w:t>
      </w:r>
      <w:r w:rsidR="00F05DDB" w:rsidRPr="00482EF6">
        <w:rPr>
          <w:rFonts w:ascii="Arial" w:hAnsi="Arial" w:cs="Arial"/>
          <w:sz w:val="24"/>
          <w:szCs w:val="24"/>
        </w:rPr>
        <w:t>the tools and tool-making building blocks of language as well</w:t>
      </w:r>
      <w:r w:rsidRPr="00482EF6">
        <w:rPr>
          <w:rFonts w:ascii="Arial" w:hAnsi="Arial" w:cs="Arial"/>
          <w:sz w:val="24"/>
          <w:szCs w:val="24"/>
        </w:rPr>
        <w:t xml:space="preserve"> and reasoning that Kenneth Burke (1973) called our “equipment for living”</w:t>
      </w:r>
      <w:r w:rsidR="00F05DDB">
        <w:rPr>
          <w:rFonts w:ascii="Arial" w:hAnsi="Arial" w:cs="Arial"/>
          <w:sz w:val="24"/>
          <w:szCs w:val="24"/>
        </w:rPr>
        <w:t xml:space="preserve"> </w:t>
      </w:r>
      <w:r w:rsidR="0008181E" w:rsidRPr="00482EF6">
        <w:rPr>
          <w:rFonts w:ascii="Arial" w:hAnsi="Arial" w:cs="Arial"/>
          <w:sz w:val="24"/>
          <w:szCs w:val="24"/>
        </w:rPr>
        <w:t>(Simons, 2013)</w:t>
      </w:r>
      <w:r w:rsidR="00F57EE7">
        <w:rPr>
          <w:rFonts w:ascii="Arial" w:hAnsi="Arial" w:cs="Arial"/>
          <w:sz w:val="24"/>
          <w:szCs w:val="24"/>
        </w:rPr>
        <w:t>.</w:t>
      </w:r>
      <w:r w:rsidRPr="00482EF6">
        <w:rPr>
          <w:rFonts w:ascii="Arial" w:hAnsi="Arial" w:cs="Arial"/>
          <w:sz w:val="24"/>
          <w:szCs w:val="24"/>
        </w:rPr>
        <w:t> Together we create (and sometimes subvert) social organizations, political institutions, and civil societies. Among our most indispensable tools are persuasive acumen and critical acuity.</w:t>
      </w:r>
    </w:p>
    <w:p w14:paraId="4417B6CC" w14:textId="77777777" w:rsidR="00DC6E96" w:rsidRPr="00482EF6" w:rsidRDefault="00DC6E96" w:rsidP="0031297C">
      <w:pPr>
        <w:shd w:val="clear" w:color="auto" w:fill="FFFFFF"/>
        <w:spacing w:after="0" w:line="480" w:lineRule="auto"/>
        <w:ind w:firstLine="720"/>
        <w:rPr>
          <w:rFonts w:ascii="Arial" w:hAnsi="Arial" w:cs="Arial"/>
          <w:sz w:val="24"/>
          <w:szCs w:val="24"/>
        </w:rPr>
      </w:pPr>
      <w:r w:rsidRPr="00482EF6">
        <w:rPr>
          <w:rFonts w:ascii="Arial" w:hAnsi="Arial" w:cs="Arial"/>
          <w:sz w:val="24"/>
          <w:szCs w:val="24"/>
        </w:rPr>
        <w:t>It is possible to interrupt the never-ending cycle of history at any point—for example, by marking the Montgomery, Alabama bus boycotts as the beginning of America’s civil rights movement. But, as my colleagues and I have argued, </w:t>
      </w:r>
    </w:p>
    <w:p w14:paraId="5CCC83BA" w14:textId="2194AF07" w:rsidR="00DC6E96" w:rsidRPr="00482EF6" w:rsidRDefault="00F05DDB" w:rsidP="00F05DDB">
      <w:pPr>
        <w:shd w:val="clear" w:color="auto" w:fill="FFFFFF"/>
        <w:spacing w:after="0" w:line="360" w:lineRule="auto"/>
        <w:ind w:left="720" w:right="720"/>
        <w:rPr>
          <w:rFonts w:ascii="Arial" w:hAnsi="Arial" w:cs="Arial"/>
          <w:sz w:val="24"/>
          <w:szCs w:val="24"/>
        </w:rPr>
      </w:pPr>
      <w:r>
        <w:rPr>
          <w:rFonts w:ascii="Arial" w:hAnsi="Arial" w:cs="Arial"/>
          <w:sz w:val="24"/>
          <w:szCs w:val="24"/>
        </w:rPr>
        <w:t>‘</w:t>
      </w:r>
      <w:r w:rsidR="00DC6E96" w:rsidRPr="00482EF6">
        <w:rPr>
          <w:rFonts w:ascii="Arial" w:hAnsi="Arial" w:cs="Arial"/>
          <w:sz w:val="24"/>
          <w:szCs w:val="24"/>
        </w:rPr>
        <w:t>Sooner or later …any student of movements must come to grips with the mix of elements that make up movements of whatever sort: their structural and functional characteristics, their origins in society and culture, their evolution over time, the resources they mobilize and deploy, the power wielded against them, the ideas that animate them, the symbolic acts and artifacts that embody those ideas, and the intended and unintended effects that movements produce. (Simons, Mechling and Schreier, 1984, p. 793)</w:t>
      </w:r>
    </w:p>
    <w:p w14:paraId="1EBDEEBE" w14:textId="2FBA36ED" w:rsidR="00DC6E96" w:rsidRPr="00482EF6" w:rsidRDefault="00DC6E96" w:rsidP="00FA4E7B">
      <w:pPr>
        <w:shd w:val="clear" w:color="auto" w:fill="FFFFFF"/>
        <w:spacing w:after="0" w:line="480" w:lineRule="auto"/>
        <w:ind w:right="720"/>
        <w:rPr>
          <w:rFonts w:ascii="Arial" w:hAnsi="Arial" w:cs="Arial"/>
          <w:sz w:val="24"/>
          <w:szCs w:val="24"/>
        </w:rPr>
      </w:pPr>
      <w:r w:rsidRPr="00482EF6">
        <w:rPr>
          <w:rFonts w:ascii="Arial" w:hAnsi="Arial" w:cs="Arial"/>
          <w:sz w:val="24"/>
          <w:szCs w:val="24"/>
        </w:rPr>
        <w:lastRenderedPageBreak/>
        <w:t>            James Andrews’ (1969) rhetorical analysis of the Chartist movement in the UK during the 19</w:t>
      </w:r>
      <w:r w:rsidRPr="00482EF6">
        <w:rPr>
          <w:rFonts w:ascii="Arial" w:hAnsi="Arial" w:cs="Arial"/>
          <w:sz w:val="24"/>
          <w:szCs w:val="24"/>
          <w:vertAlign w:val="superscript"/>
        </w:rPr>
        <w:t>th</w:t>
      </w:r>
      <w:r w:rsidR="00F642C3" w:rsidRPr="00482EF6">
        <w:rPr>
          <w:rFonts w:ascii="Arial" w:hAnsi="Arial" w:cs="Arial"/>
          <w:sz w:val="24"/>
          <w:szCs w:val="24"/>
        </w:rPr>
        <w:t xml:space="preserve"> </w:t>
      </w:r>
      <w:r w:rsidRPr="00482EF6">
        <w:rPr>
          <w:rFonts w:ascii="Arial" w:hAnsi="Arial" w:cs="Arial"/>
          <w:sz w:val="24"/>
          <w:szCs w:val="24"/>
        </w:rPr>
        <w:t xml:space="preserve">Century illustrates how all of these elements enter into the </w:t>
      </w:r>
      <w:commentRangeStart w:id="20"/>
      <w:commentRangeStart w:id="21"/>
      <w:commentRangeStart w:id="22"/>
      <w:commentRangeStart w:id="23"/>
      <w:commentRangeStart w:id="24"/>
      <w:r w:rsidRPr="00482EF6">
        <w:rPr>
          <w:rFonts w:ascii="Arial" w:hAnsi="Arial" w:cs="Arial"/>
          <w:sz w:val="24"/>
          <w:szCs w:val="24"/>
        </w:rPr>
        <w:t>mix</w:t>
      </w:r>
      <w:commentRangeEnd w:id="20"/>
      <w:r w:rsidR="00082239">
        <w:rPr>
          <w:rStyle w:val="CommentReference"/>
        </w:rPr>
        <w:commentReference w:id="20"/>
      </w:r>
      <w:commentRangeEnd w:id="21"/>
      <w:r w:rsidR="004A7D4B">
        <w:rPr>
          <w:rStyle w:val="CommentReference"/>
        </w:rPr>
        <w:commentReference w:id="21"/>
      </w:r>
      <w:commentRangeEnd w:id="22"/>
      <w:r w:rsidR="004A7D4B">
        <w:rPr>
          <w:rStyle w:val="CommentReference"/>
        </w:rPr>
        <w:commentReference w:id="22"/>
      </w:r>
      <w:commentRangeEnd w:id="23"/>
      <w:r w:rsidR="00D44715">
        <w:rPr>
          <w:rStyle w:val="CommentReference"/>
        </w:rPr>
        <w:commentReference w:id="23"/>
      </w:r>
      <w:commentRangeEnd w:id="24"/>
      <w:r w:rsidR="00D44715">
        <w:rPr>
          <w:rStyle w:val="CommentReference"/>
        </w:rPr>
        <w:commentReference w:id="24"/>
      </w:r>
      <w:r w:rsidRPr="00482EF6">
        <w:rPr>
          <w:rFonts w:ascii="Arial" w:hAnsi="Arial" w:cs="Arial"/>
          <w:sz w:val="24"/>
          <w:szCs w:val="24"/>
        </w:rPr>
        <w:t>. Public rhetoric, said Andrews, served as filter and creator of situation. The Chartist movement provided “popular interpretations of phenomena” (p. 208) and “left a rhetorical legacy, a memory of strategies which failed and hopes that did not materialize, a stock of arguments to be exploited in other ways and the example of working-class leadership and its problems and advantages” (p. 207)</w:t>
      </w:r>
      <w:r w:rsidR="00F57EE7">
        <w:rPr>
          <w:rFonts w:ascii="Arial" w:hAnsi="Arial" w:cs="Arial"/>
          <w:sz w:val="24"/>
          <w:szCs w:val="24"/>
        </w:rPr>
        <w:t>.</w:t>
      </w:r>
      <w:r w:rsidRPr="00482EF6">
        <w:rPr>
          <w:rFonts w:ascii="Arial" w:hAnsi="Arial" w:cs="Arial"/>
          <w:sz w:val="24"/>
          <w:szCs w:val="24"/>
        </w:rPr>
        <w:t xml:space="preserve"> In these ways the Chartist movement indirectly influenced the repeal of the Corn laws, the Ten Hours Act, the softening of the Poor law, and even the subsequent development of the trades union movement.</w:t>
      </w:r>
    </w:p>
    <w:p w14:paraId="777CC483" w14:textId="2D1E1F33" w:rsidR="00DC6E96" w:rsidRPr="00482EF6" w:rsidRDefault="00DC6E96" w:rsidP="0031297C">
      <w:pPr>
        <w:shd w:val="clear" w:color="auto" w:fill="FFFFFF"/>
        <w:spacing w:after="0" w:line="480" w:lineRule="auto"/>
        <w:ind w:right="720"/>
        <w:rPr>
          <w:rFonts w:ascii="Arial" w:hAnsi="Arial" w:cs="Arial"/>
          <w:sz w:val="24"/>
          <w:szCs w:val="24"/>
        </w:rPr>
      </w:pPr>
      <w:r w:rsidRPr="00482EF6">
        <w:rPr>
          <w:rFonts w:ascii="Arial" w:hAnsi="Arial" w:cs="Arial"/>
          <w:sz w:val="24"/>
          <w:szCs w:val="24"/>
        </w:rPr>
        <w:t>            Yet Andrews did not conceptualize “situation” as simply the product o</w:t>
      </w:r>
      <w:r w:rsidR="008E075A" w:rsidRPr="00482EF6">
        <w:rPr>
          <w:rFonts w:ascii="Arial" w:hAnsi="Arial" w:cs="Arial"/>
          <w:sz w:val="24"/>
          <w:szCs w:val="24"/>
        </w:rPr>
        <w:t>f rhetoric. He also recognized</w:t>
      </w:r>
      <w:r w:rsidRPr="00482EF6">
        <w:rPr>
          <w:rFonts w:ascii="Arial" w:hAnsi="Arial" w:cs="Arial"/>
          <w:sz w:val="24"/>
          <w:szCs w:val="24"/>
        </w:rPr>
        <w:t xml:space="preserve"> conditions to which political actors and their audiences had to react. As Andrews conceived it, the situation for the Chartists included structural factors so compelling as to constitute “rhetorical imperatives”—industrialization, urbanization, and the poverty and misery that followed in their wake—and included other factors, more fluid, pliable, but nevertheless impelling, that constituted </w:t>
      </w:r>
      <w:commentRangeStart w:id="25"/>
      <w:commentRangeStart w:id="26"/>
      <w:commentRangeStart w:id="27"/>
      <w:commentRangeStart w:id="28"/>
      <w:r w:rsidRPr="00482EF6">
        <w:rPr>
          <w:rFonts w:ascii="Arial" w:hAnsi="Arial" w:cs="Arial"/>
          <w:sz w:val="24"/>
          <w:szCs w:val="24"/>
        </w:rPr>
        <w:t>“</w:t>
      </w:r>
      <w:commentRangeEnd w:id="25"/>
      <w:r w:rsidR="00082239">
        <w:rPr>
          <w:rStyle w:val="CommentReference"/>
        </w:rPr>
        <w:commentReference w:id="25"/>
      </w:r>
      <w:commentRangeEnd w:id="26"/>
      <w:r w:rsidR="00F66C19">
        <w:rPr>
          <w:rStyle w:val="CommentReference"/>
        </w:rPr>
        <w:commentReference w:id="26"/>
      </w:r>
      <w:commentRangeEnd w:id="27"/>
      <w:r w:rsidR="004D09A2">
        <w:rPr>
          <w:rStyle w:val="CommentReference"/>
        </w:rPr>
        <w:commentReference w:id="27"/>
      </w:r>
      <w:commentRangeEnd w:id="28"/>
      <w:r w:rsidR="004D09A2">
        <w:rPr>
          <w:rStyle w:val="CommentReference"/>
        </w:rPr>
        <w:commentReference w:id="28"/>
      </w:r>
      <w:r w:rsidRPr="00482EF6">
        <w:rPr>
          <w:rFonts w:ascii="Arial" w:hAnsi="Arial" w:cs="Arial"/>
          <w:sz w:val="24"/>
          <w:szCs w:val="24"/>
        </w:rPr>
        <w:t>strategic indicators</w:t>
      </w:r>
      <w:ins w:id="29" w:author="Herbert Simons" w:date="2018-04-08T17:00:00Z">
        <w:r w:rsidR="003509E0">
          <w:rPr>
            <w:rFonts w:ascii="Arial" w:hAnsi="Arial" w:cs="Arial"/>
            <w:sz w:val="24"/>
            <w:szCs w:val="24"/>
          </w:rPr>
          <w:t>”</w:t>
        </w:r>
      </w:ins>
      <w:r w:rsidRPr="00482EF6">
        <w:rPr>
          <w:rFonts w:ascii="Arial" w:hAnsi="Arial" w:cs="Arial"/>
          <w:sz w:val="24"/>
          <w:szCs w:val="24"/>
        </w:rPr>
        <w:t> for the movement’s leadership. The more malleable factors included equations, by those who opposed the Chartist movement, of working-class rule with mob rule and rioting, and of aristocratic rule with stability and liberty. Strategically, then, Chartist leaders would have to cope with these challenges.</w:t>
      </w:r>
    </w:p>
    <w:p w14:paraId="63347EB1" w14:textId="2E3EBCB1" w:rsidR="008E075A" w:rsidRDefault="00DC6E96" w:rsidP="00F05DDB">
      <w:pPr>
        <w:shd w:val="clear" w:color="auto" w:fill="FFFFFF"/>
        <w:spacing w:after="0" w:line="480" w:lineRule="auto"/>
        <w:ind w:right="720"/>
        <w:rPr>
          <w:rFonts w:ascii="Arial" w:hAnsi="Arial" w:cs="Arial"/>
          <w:sz w:val="24"/>
          <w:szCs w:val="24"/>
        </w:rPr>
      </w:pPr>
      <w:r w:rsidRPr="00482EF6">
        <w:rPr>
          <w:rFonts w:ascii="Arial" w:hAnsi="Arial" w:cs="Arial"/>
          <w:sz w:val="24"/>
          <w:szCs w:val="24"/>
        </w:rPr>
        <w:lastRenderedPageBreak/>
        <w:t>            We have, then, by Andrews’ account, a process by which situations impel and constrain rhetoric</w:t>
      </w:r>
      <w:r w:rsidR="00045E75">
        <w:rPr>
          <w:rFonts w:ascii="Arial" w:hAnsi="Arial" w:cs="Arial"/>
          <w:sz w:val="24"/>
          <w:szCs w:val="24"/>
        </w:rPr>
        <w:t>,</w:t>
      </w:r>
      <w:r w:rsidRPr="00482EF6">
        <w:rPr>
          <w:rFonts w:ascii="Arial" w:hAnsi="Arial" w:cs="Arial"/>
          <w:sz w:val="24"/>
          <w:szCs w:val="24"/>
        </w:rPr>
        <w:t xml:space="preserve"> and rhetoric in turn alters situations. That account applies more generally to political organizations and institutions.</w:t>
      </w:r>
    </w:p>
    <w:p w14:paraId="6FED3067" w14:textId="1C131290" w:rsidR="008E075A" w:rsidRPr="00F05DDB" w:rsidRDefault="00DC6E96" w:rsidP="00F05DDB">
      <w:pPr>
        <w:shd w:val="clear" w:color="auto" w:fill="FFFFFF"/>
        <w:spacing w:before="240" w:after="0" w:line="480" w:lineRule="auto"/>
        <w:rPr>
          <w:rFonts w:ascii="Arial" w:eastAsia="Times New Roman" w:hAnsi="Arial" w:cs="Arial"/>
          <w:color w:val="222222"/>
          <w:sz w:val="24"/>
          <w:szCs w:val="24"/>
        </w:rPr>
      </w:pPr>
      <w:r w:rsidRPr="00F05DDB">
        <w:rPr>
          <w:rFonts w:ascii="Arial" w:eastAsia="Times New Roman" w:hAnsi="Arial" w:cs="Arial"/>
          <w:b/>
          <w:bCs/>
          <w:color w:val="000000"/>
          <w:sz w:val="24"/>
          <w:szCs w:val="24"/>
        </w:rPr>
        <w:t>“Genre-alizing” About Social Influence: Notes on Method</w:t>
      </w:r>
    </w:p>
    <w:p w14:paraId="5572F4CD" w14:textId="15CF6900" w:rsidR="004C2440" w:rsidRPr="00F05DDB" w:rsidRDefault="00366413" w:rsidP="00F05DDB">
      <w:pPr>
        <w:shd w:val="clear" w:color="auto" w:fill="FFFFFF"/>
        <w:spacing w:after="0" w:line="480" w:lineRule="auto"/>
        <w:ind w:firstLine="720"/>
        <w:rPr>
          <w:rFonts w:ascii="Arial" w:eastAsia="Times New Roman" w:hAnsi="Arial" w:cs="Arial"/>
          <w:color w:val="000000"/>
          <w:sz w:val="24"/>
          <w:szCs w:val="24"/>
          <w:lang w:val="en-GB"/>
        </w:rPr>
      </w:pPr>
      <w:r w:rsidRPr="00482EF6">
        <w:rPr>
          <w:rFonts w:ascii="Arial" w:eastAsia="Times New Roman" w:hAnsi="Arial" w:cs="Arial"/>
          <w:color w:val="000000"/>
          <w:sz w:val="24"/>
          <w:szCs w:val="24"/>
          <w:lang w:val="en-GB"/>
        </w:rPr>
        <w:t>What factors impel and constrain rhetorical choice?</w:t>
      </w:r>
      <w:r w:rsidR="00DC6E96" w:rsidRPr="00482EF6">
        <w:rPr>
          <w:rFonts w:ascii="Arial" w:eastAsia="Times New Roman" w:hAnsi="Arial" w:cs="Arial"/>
          <w:color w:val="000000"/>
          <w:sz w:val="24"/>
          <w:szCs w:val="24"/>
          <w:lang w:val="en-GB"/>
        </w:rPr>
        <w:t xml:space="preserve"> What must be said when eulogizing an assassinated head of state? What can’t be said? What are the norms and role expectations for situations of this kind? What constitutes a fitting response? Are there precedents to draw up</w:t>
      </w:r>
      <w:r w:rsidR="006559DF" w:rsidRPr="00482EF6">
        <w:rPr>
          <w:rFonts w:ascii="Arial" w:eastAsia="Times New Roman" w:hAnsi="Arial" w:cs="Arial"/>
          <w:color w:val="000000"/>
          <w:sz w:val="24"/>
          <w:szCs w:val="24"/>
          <w:lang w:val="en-GB"/>
        </w:rPr>
        <w:t>on and</w:t>
      </w:r>
      <w:r w:rsidR="004C2440" w:rsidRPr="00482EF6">
        <w:rPr>
          <w:rFonts w:ascii="Arial" w:eastAsia="Times New Roman" w:hAnsi="Arial" w:cs="Arial"/>
          <w:color w:val="000000"/>
          <w:sz w:val="24"/>
          <w:szCs w:val="24"/>
          <w:lang w:val="en-GB"/>
        </w:rPr>
        <w:t xml:space="preserve"> role models to follow</w:t>
      </w:r>
      <w:r w:rsidR="00DC6E96" w:rsidRPr="00482EF6">
        <w:rPr>
          <w:rFonts w:ascii="Arial" w:eastAsia="Times New Roman" w:hAnsi="Arial" w:cs="Arial"/>
          <w:color w:val="000000"/>
          <w:sz w:val="24"/>
          <w:szCs w:val="24"/>
          <w:lang w:val="en-GB"/>
        </w:rPr>
        <w:t xml:space="preserve">? What finally can and can’t be said in eulogizing </w:t>
      </w:r>
      <w:r w:rsidR="00DC6E96" w:rsidRPr="00482EF6">
        <w:rPr>
          <w:rFonts w:ascii="Arial" w:eastAsia="Times New Roman" w:hAnsi="Arial" w:cs="Arial"/>
          <w:i/>
          <w:iCs/>
          <w:color w:val="000000"/>
          <w:sz w:val="24"/>
          <w:szCs w:val="24"/>
          <w:lang w:val="en-GB"/>
        </w:rPr>
        <w:t>this</w:t>
      </w:r>
      <w:r w:rsidR="00DC6E96" w:rsidRPr="00482EF6">
        <w:rPr>
          <w:rFonts w:ascii="Arial" w:eastAsia="Times New Roman" w:hAnsi="Arial" w:cs="Arial"/>
          <w:color w:val="000000"/>
          <w:sz w:val="24"/>
          <w:szCs w:val="24"/>
          <w:lang w:val="en-GB"/>
        </w:rPr>
        <w:t> assassinated head of state?</w:t>
      </w:r>
    </w:p>
    <w:p w14:paraId="36264752" w14:textId="585A21C2" w:rsidR="004C2440" w:rsidRPr="00F05DDB" w:rsidRDefault="00DC6E96" w:rsidP="00F05DDB">
      <w:pPr>
        <w:shd w:val="clear" w:color="auto" w:fill="FFFFFF"/>
        <w:spacing w:before="240" w:after="0" w:line="480" w:lineRule="auto"/>
        <w:rPr>
          <w:rFonts w:ascii="Arial" w:eastAsia="Times New Roman" w:hAnsi="Arial" w:cs="Arial"/>
          <w:b/>
          <w:bCs/>
          <w:color w:val="000000"/>
          <w:sz w:val="24"/>
          <w:szCs w:val="24"/>
          <w:lang w:val="en-GB"/>
        </w:rPr>
      </w:pPr>
      <w:r w:rsidRPr="00F05DDB">
        <w:rPr>
          <w:rFonts w:ascii="Arial" w:eastAsia="Times New Roman" w:hAnsi="Arial" w:cs="Arial"/>
          <w:b/>
          <w:bCs/>
          <w:color w:val="000000"/>
          <w:sz w:val="24"/>
          <w:szCs w:val="24"/>
          <w:lang w:val="en-GB"/>
        </w:rPr>
        <w:t>Seven Key Concepts</w:t>
      </w:r>
    </w:p>
    <w:p w14:paraId="62F35F4E" w14:textId="3A01657B" w:rsidR="00F05DDB" w:rsidRPr="00FA4E7B" w:rsidRDefault="00DC6E96" w:rsidP="00F05DDB">
      <w:pPr>
        <w:pStyle w:val="ListParagraph"/>
        <w:numPr>
          <w:ilvl w:val="0"/>
          <w:numId w:val="17"/>
        </w:numPr>
        <w:shd w:val="clear" w:color="auto" w:fill="FFFFFF"/>
        <w:spacing w:after="0" w:line="480" w:lineRule="auto"/>
        <w:rPr>
          <w:rFonts w:ascii="Arial" w:eastAsia="Times New Roman" w:hAnsi="Arial" w:cs="Arial"/>
          <w:i/>
          <w:color w:val="000000"/>
          <w:sz w:val="24"/>
          <w:szCs w:val="24"/>
        </w:rPr>
      </w:pPr>
      <w:r w:rsidRPr="00FA4E7B">
        <w:rPr>
          <w:rFonts w:ascii="Arial" w:eastAsia="Times New Roman" w:hAnsi="Arial" w:cs="Arial"/>
          <w:bCs/>
          <w:i/>
          <w:color w:val="000000"/>
          <w:sz w:val="24"/>
          <w:szCs w:val="24"/>
          <w:lang w:val="en-GB"/>
        </w:rPr>
        <w:t>R</w:t>
      </w:r>
      <w:r w:rsidRPr="00FA4E7B">
        <w:rPr>
          <w:rFonts w:ascii="Arial" w:eastAsia="Times New Roman" w:hAnsi="Arial" w:cs="Arial"/>
          <w:bCs/>
          <w:i/>
          <w:color w:val="000000"/>
          <w:sz w:val="24"/>
          <w:szCs w:val="24"/>
        </w:rPr>
        <w:t>hetorical Genre</w:t>
      </w:r>
    </w:p>
    <w:p w14:paraId="664D599D" w14:textId="311C4896" w:rsidR="00F05DDB" w:rsidRPr="00F05DDB" w:rsidRDefault="00DC6E96" w:rsidP="00FA4E7B">
      <w:pPr>
        <w:shd w:val="clear" w:color="auto" w:fill="FFFFFF"/>
        <w:spacing w:after="0" w:line="480" w:lineRule="auto"/>
        <w:ind w:left="720" w:firstLine="360"/>
        <w:rPr>
          <w:rFonts w:ascii="Arial" w:eastAsia="Times New Roman" w:hAnsi="Arial" w:cs="Arial"/>
          <w:color w:val="000000"/>
          <w:sz w:val="24"/>
          <w:szCs w:val="24"/>
          <w:lang w:val="en-GB"/>
        </w:rPr>
      </w:pPr>
      <w:r w:rsidRPr="00F05DDB">
        <w:rPr>
          <w:rFonts w:ascii="Arial" w:eastAsia="Times New Roman" w:hAnsi="Arial" w:cs="Arial"/>
          <w:color w:val="000000"/>
          <w:sz w:val="24"/>
          <w:szCs w:val="24"/>
        </w:rPr>
        <w:t>Stripped of its aura of mystery, the term genre vaguely deno</w:t>
      </w:r>
      <w:r w:rsidR="004C2440" w:rsidRPr="00F05DDB">
        <w:rPr>
          <w:rFonts w:ascii="Arial" w:eastAsia="Times New Roman" w:hAnsi="Arial" w:cs="Arial"/>
          <w:color w:val="000000"/>
          <w:sz w:val="24"/>
          <w:szCs w:val="24"/>
        </w:rPr>
        <w:t xml:space="preserve">tes some type of categorization. </w:t>
      </w:r>
      <w:r w:rsidRPr="00F05DDB">
        <w:rPr>
          <w:rFonts w:ascii="Arial" w:eastAsia="Times New Roman" w:hAnsi="Arial" w:cs="Arial"/>
          <w:color w:val="000000"/>
          <w:sz w:val="24"/>
          <w:szCs w:val="24"/>
          <w:lang w:val="en-GB"/>
        </w:rPr>
        <w:t>Familiar rhetorical genres include the eulogy, the political apologia, protest rhetoric and the political attack ad, each appropriate to particular roles and situations. </w:t>
      </w:r>
      <w:r w:rsidR="00B14326" w:rsidRPr="00F05DDB">
        <w:rPr>
          <w:rFonts w:ascii="Arial" w:eastAsia="Times New Roman" w:hAnsi="Arial" w:cs="Arial"/>
          <w:color w:val="000000"/>
          <w:sz w:val="24"/>
          <w:szCs w:val="24"/>
        </w:rPr>
        <w:t>Genre</w:t>
      </w:r>
      <w:r w:rsidRPr="00F05DDB">
        <w:rPr>
          <w:rFonts w:ascii="Arial" w:eastAsia="Times New Roman" w:hAnsi="Arial" w:cs="Arial"/>
          <w:color w:val="000000"/>
          <w:sz w:val="24"/>
          <w:szCs w:val="24"/>
        </w:rPr>
        <w:t xml:space="preserve"> may likewise be formulated at various levels of abstraction. The eulogy is a genre but so too is the eulogizing of an assassinated head of state</w:t>
      </w:r>
      <w:r w:rsidR="00F57EE7">
        <w:rPr>
          <w:rFonts w:ascii="Arial" w:eastAsia="Times New Roman" w:hAnsi="Arial" w:cs="Arial"/>
          <w:color w:val="000000"/>
          <w:sz w:val="24"/>
          <w:szCs w:val="24"/>
        </w:rPr>
        <w:t xml:space="preserve">. </w:t>
      </w:r>
      <w:r w:rsidRPr="00F05DDB">
        <w:rPr>
          <w:rFonts w:ascii="Arial" w:eastAsia="Times New Roman" w:hAnsi="Arial" w:cs="Arial"/>
          <w:color w:val="000000"/>
          <w:sz w:val="24"/>
          <w:szCs w:val="24"/>
          <w:lang w:val="en-GB"/>
        </w:rPr>
        <w:t>(</w:t>
      </w:r>
      <w:r w:rsidR="00772245" w:rsidRPr="00F05DDB">
        <w:rPr>
          <w:rFonts w:ascii="Arial" w:eastAsia="Times New Roman" w:hAnsi="Arial" w:cs="Arial"/>
          <w:color w:val="000000"/>
          <w:sz w:val="24"/>
          <w:szCs w:val="24"/>
          <w:lang w:val="en-GB"/>
        </w:rPr>
        <w:t>Cap &amp; Okul</w:t>
      </w:r>
      <w:r w:rsidR="00CF4FEA" w:rsidRPr="00F05DDB">
        <w:rPr>
          <w:rFonts w:ascii="Arial" w:eastAsia="Times New Roman" w:hAnsi="Arial" w:cs="Arial"/>
          <w:color w:val="000000"/>
          <w:sz w:val="24"/>
          <w:szCs w:val="24"/>
          <w:lang w:val="en-GB"/>
        </w:rPr>
        <w:t>s</w:t>
      </w:r>
      <w:r w:rsidR="00772245" w:rsidRPr="00F05DDB">
        <w:rPr>
          <w:rFonts w:ascii="Arial" w:eastAsia="Times New Roman" w:hAnsi="Arial" w:cs="Arial"/>
          <w:color w:val="000000"/>
          <w:sz w:val="24"/>
          <w:szCs w:val="24"/>
          <w:lang w:val="en-GB"/>
        </w:rPr>
        <w:t>ka</w:t>
      </w:r>
      <w:r w:rsidR="00CF4FEA" w:rsidRPr="00F05DDB">
        <w:rPr>
          <w:rFonts w:ascii="Arial" w:eastAsia="Times New Roman" w:hAnsi="Arial" w:cs="Arial"/>
          <w:color w:val="000000"/>
          <w:sz w:val="24"/>
          <w:szCs w:val="24"/>
          <w:lang w:val="en-GB"/>
        </w:rPr>
        <w:t>, 2014</w:t>
      </w:r>
      <w:r w:rsidR="00772245" w:rsidRPr="00F05DDB">
        <w:rPr>
          <w:rFonts w:ascii="Arial" w:eastAsia="Times New Roman" w:hAnsi="Arial" w:cs="Arial"/>
          <w:color w:val="000000"/>
          <w:sz w:val="24"/>
          <w:szCs w:val="24"/>
          <w:lang w:val="en-GB"/>
        </w:rPr>
        <w:t xml:space="preserve">; </w:t>
      </w:r>
      <w:r w:rsidRPr="00F05DDB">
        <w:rPr>
          <w:rFonts w:ascii="Arial" w:eastAsia="Times New Roman" w:hAnsi="Arial" w:cs="Arial"/>
          <w:color w:val="000000"/>
          <w:sz w:val="24"/>
          <w:szCs w:val="24"/>
          <w:lang w:val="en-GB"/>
        </w:rPr>
        <w:t>Simons, 1978</w:t>
      </w:r>
      <w:r w:rsidR="0078254E" w:rsidRPr="00F05DDB">
        <w:rPr>
          <w:rFonts w:ascii="Arial" w:eastAsia="Times New Roman" w:hAnsi="Arial" w:cs="Arial"/>
          <w:color w:val="000000"/>
          <w:sz w:val="24"/>
          <w:szCs w:val="24"/>
          <w:lang w:val="en-GB"/>
        </w:rPr>
        <w:t>a</w:t>
      </w:r>
      <w:r w:rsidR="00F05DDB" w:rsidRPr="00F05DDB">
        <w:rPr>
          <w:rFonts w:ascii="Arial" w:eastAsia="Times New Roman" w:hAnsi="Arial" w:cs="Arial"/>
          <w:color w:val="000000"/>
          <w:sz w:val="24"/>
          <w:szCs w:val="24"/>
          <w:lang w:val="en-GB"/>
        </w:rPr>
        <w:t>)</w:t>
      </w:r>
    </w:p>
    <w:p w14:paraId="30FFC7BB" w14:textId="46977F9F" w:rsidR="00A26BD2" w:rsidRPr="00F05DDB" w:rsidRDefault="00860ED6" w:rsidP="00FA4E7B">
      <w:pPr>
        <w:shd w:val="clear" w:color="auto" w:fill="FFFFFF"/>
        <w:spacing w:after="0" w:line="480" w:lineRule="auto"/>
        <w:ind w:left="720" w:firstLine="360"/>
        <w:rPr>
          <w:rFonts w:ascii="Arial" w:eastAsia="Times New Roman" w:hAnsi="Arial" w:cs="Arial"/>
          <w:color w:val="000000"/>
          <w:sz w:val="24"/>
          <w:szCs w:val="24"/>
          <w:lang w:val="en-GB"/>
        </w:rPr>
      </w:pPr>
      <w:r w:rsidRPr="00F05DDB">
        <w:rPr>
          <w:rFonts w:ascii="Arial" w:eastAsia="Times New Roman" w:hAnsi="Arial" w:cs="Arial"/>
          <w:color w:val="000000"/>
          <w:sz w:val="24"/>
          <w:szCs w:val="24"/>
          <w:lang w:val="en-GB"/>
        </w:rPr>
        <w:t>G</w:t>
      </w:r>
      <w:r w:rsidR="00B14326" w:rsidRPr="00F05DDB">
        <w:rPr>
          <w:rFonts w:ascii="Arial" w:eastAsia="Times New Roman" w:hAnsi="Arial" w:cs="Arial"/>
          <w:color w:val="000000"/>
          <w:sz w:val="24"/>
          <w:szCs w:val="24"/>
          <w:lang w:val="en-GB"/>
        </w:rPr>
        <w:t>enre</w:t>
      </w:r>
      <w:r w:rsidR="00DC6E96" w:rsidRPr="00F05DDB">
        <w:rPr>
          <w:rFonts w:ascii="Arial" w:eastAsia="Times New Roman" w:hAnsi="Arial" w:cs="Arial"/>
          <w:color w:val="000000"/>
          <w:sz w:val="24"/>
          <w:szCs w:val="24"/>
          <w:lang w:val="en-GB"/>
        </w:rPr>
        <w:t xml:space="preserve"> to be illustrated in this book are corporate issue advocacy campaigns, political crisis rhetoric, the political apologia, </w:t>
      </w:r>
      <w:r w:rsidR="00A26BD2" w:rsidRPr="00F05DDB">
        <w:rPr>
          <w:rFonts w:ascii="Arial" w:eastAsia="Times New Roman" w:hAnsi="Arial" w:cs="Arial"/>
          <w:color w:val="000000"/>
          <w:sz w:val="24"/>
          <w:szCs w:val="24"/>
          <w:lang w:val="en-GB"/>
        </w:rPr>
        <w:t xml:space="preserve">the eulogy, </w:t>
      </w:r>
      <w:commentRangeStart w:id="30"/>
      <w:commentRangeStart w:id="31"/>
      <w:r w:rsidR="00581493" w:rsidRPr="00F05DDB">
        <w:rPr>
          <w:rFonts w:ascii="Arial" w:eastAsia="Times New Roman" w:hAnsi="Arial" w:cs="Arial"/>
          <w:color w:val="000000"/>
          <w:sz w:val="24"/>
          <w:szCs w:val="24"/>
          <w:lang w:val="en-GB"/>
        </w:rPr>
        <w:t>American exceptionalism</w:t>
      </w:r>
      <w:ins w:id="32" w:author="Herbert Simons" w:date="2018-04-08T18:09:00Z">
        <w:r w:rsidR="007B6AC3">
          <w:rPr>
            <w:rFonts w:ascii="Arial" w:eastAsia="Times New Roman" w:hAnsi="Arial" w:cs="Arial"/>
            <w:color w:val="000000"/>
            <w:sz w:val="24"/>
            <w:szCs w:val="24"/>
            <w:lang w:val="en-GB"/>
          </w:rPr>
          <w:t xml:space="preserve"> </w:t>
        </w:r>
      </w:ins>
      <w:del w:id="33" w:author="Herbert Simons" w:date="2018-04-08T18:09:00Z">
        <w:r w:rsidR="00581493" w:rsidRPr="00F05DDB" w:rsidDel="007B6AC3">
          <w:rPr>
            <w:rFonts w:ascii="Arial" w:eastAsia="Times New Roman" w:hAnsi="Arial" w:cs="Arial"/>
            <w:color w:val="000000"/>
            <w:sz w:val="24"/>
            <w:szCs w:val="24"/>
            <w:lang w:val="en-GB"/>
          </w:rPr>
          <w:delText xml:space="preserve"> </w:delText>
        </w:r>
      </w:del>
      <w:r w:rsidR="00DC6E96" w:rsidRPr="00F05DDB">
        <w:rPr>
          <w:rFonts w:ascii="Arial" w:eastAsia="Times New Roman" w:hAnsi="Arial" w:cs="Arial"/>
          <w:color w:val="000000"/>
          <w:sz w:val="24"/>
          <w:szCs w:val="24"/>
          <w:lang w:val="en-GB"/>
        </w:rPr>
        <w:t>and how autocrats manage to talk the talk of democracy without walking</w:t>
      </w:r>
      <w:r w:rsidR="00F05DDB" w:rsidRPr="00F05DDB">
        <w:rPr>
          <w:rFonts w:ascii="Arial" w:eastAsia="Times New Roman" w:hAnsi="Arial" w:cs="Arial"/>
          <w:color w:val="000000"/>
          <w:sz w:val="24"/>
          <w:szCs w:val="24"/>
          <w:lang w:val="en-GB"/>
        </w:rPr>
        <w:t xml:space="preserve"> the walk.</w:t>
      </w:r>
      <w:commentRangeEnd w:id="30"/>
      <w:r w:rsidR="00C27CA4">
        <w:rPr>
          <w:rStyle w:val="CommentReference"/>
        </w:rPr>
        <w:commentReference w:id="30"/>
      </w:r>
      <w:commentRangeEnd w:id="31"/>
      <w:r w:rsidR="00D44715">
        <w:rPr>
          <w:rStyle w:val="CommentReference"/>
        </w:rPr>
        <w:commentReference w:id="31"/>
      </w:r>
      <w:r w:rsidR="00F05DDB" w:rsidRPr="00F05DDB">
        <w:rPr>
          <w:rFonts w:ascii="Arial" w:eastAsia="Times New Roman" w:hAnsi="Arial" w:cs="Arial"/>
          <w:color w:val="000000"/>
          <w:sz w:val="24"/>
          <w:szCs w:val="24"/>
          <w:lang w:val="en-GB"/>
        </w:rPr>
        <w:t xml:space="preserve"> </w:t>
      </w:r>
    </w:p>
    <w:p w14:paraId="03605C92" w14:textId="77777777" w:rsidR="00F05DDB" w:rsidRPr="00FA4E7B" w:rsidRDefault="00DC6E96" w:rsidP="00F05DDB">
      <w:pPr>
        <w:pStyle w:val="ListParagraph"/>
        <w:numPr>
          <w:ilvl w:val="0"/>
          <w:numId w:val="17"/>
        </w:numPr>
        <w:spacing w:line="480" w:lineRule="auto"/>
        <w:rPr>
          <w:rFonts w:ascii="Arial" w:hAnsi="Arial" w:cs="Arial"/>
          <w:i/>
          <w:sz w:val="24"/>
          <w:szCs w:val="24"/>
        </w:rPr>
      </w:pPr>
      <w:r w:rsidRPr="00FA4E7B">
        <w:rPr>
          <w:rFonts w:ascii="Arial" w:hAnsi="Arial" w:cs="Arial"/>
          <w:bCs/>
          <w:i/>
          <w:sz w:val="24"/>
          <w:szCs w:val="24"/>
        </w:rPr>
        <w:t>Rules-of-Thumb</w:t>
      </w:r>
    </w:p>
    <w:p w14:paraId="16282E37" w14:textId="78EA0542" w:rsidR="009043F6" w:rsidRPr="00F05DDB" w:rsidRDefault="00DC6E96" w:rsidP="00F05DDB">
      <w:pPr>
        <w:pStyle w:val="ListParagraph"/>
        <w:spacing w:line="480" w:lineRule="auto"/>
        <w:ind w:firstLine="720"/>
        <w:rPr>
          <w:rFonts w:ascii="Arial" w:hAnsi="Arial" w:cs="Arial"/>
          <w:sz w:val="24"/>
          <w:szCs w:val="24"/>
        </w:rPr>
      </w:pPr>
      <w:r w:rsidRPr="00F05DDB">
        <w:rPr>
          <w:rFonts w:ascii="Arial" w:hAnsi="Arial" w:cs="Arial"/>
          <w:sz w:val="24"/>
          <w:szCs w:val="24"/>
        </w:rPr>
        <w:lastRenderedPageBreak/>
        <w:t>A rule-of-thumb is a generalization of the "as a rule" variety that is intended to cover types of practices such as the eulogy and the political apologia, rather than specific acts. We might call such rules “g</w:t>
      </w:r>
      <w:r w:rsidR="00B14326" w:rsidRPr="00F05DDB">
        <w:rPr>
          <w:rFonts w:ascii="Arial" w:hAnsi="Arial" w:cs="Arial"/>
          <w:sz w:val="24"/>
          <w:szCs w:val="24"/>
        </w:rPr>
        <w:t>enre-alizations.” Just as genre</w:t>
      </w:r>
      <w:r w:rsidRPr="00F05DDB">
        <w:rPr>
          <w:rFonts w:ascii="Arial" w:hAnsi="Arial" w:cs="Arial"/>
          <w:sz w:val="24"/>
          <w:szCs w:val="24"/>
        </w:rPr>
        <w:t xml:space="preserve"> may be identified at various levels of abstraction, so rules-of-thumb may be formulated for particular occasions or episodes, for delimited roles, and for ongoing relationships of a certain type or combinations thereof.  They cover such</w:t>
      </w:r>
      <w:r w:rsidRPr="00F05DDB">
        <w:rPr>
          <w:rFonts w:ascii="Arial" w:hAnsi="Arial" w:cs="Arial"/>
          <w:sz w:val="24"/>
          <w:szCs w:val="24"/>
          <w:lang w:val="en-GB"/>
        </w:rPr>
        <w:t> </w:t>
      </w:r>
      <w:r w:rsidR="008F4F4D" w:rsidRPr="00F05DDB">
        <w:rPr>
          <w:rFonts w:ascii="Arial" w:hAnsi="Arial" w:cs="Arial"/>
          <w:sz w:val="24"/>
          <w:szCs w:val="24"/>
          <w:lang w:val="en-GB"/>
        </w:rPr>
        <w:t>tricky</w:t>
      </w:r>
      <w:r w:rsidR="00860ED6" w:rsidRPr="00F05DDB">
        <w:rPr>
          <w:rFonts w:ascii="Arial" w:hAnsi="Arial" w:cs="Arial"/>
          <w:sz w:val="24"/>
          <w:szCs w:val="24"/>
          <w:lang w:val="en-GB"/>
        </w:rPr>
        <w:t xml:space="preserve"> </w:t>
      </w:r>
      <w:r w:rsidRPr="00F05DDB">
        <w:rPr>
          <w:rFonts w:ascii="Arial" w:hAnsi="Arial" w:cs="Arial"/>
          <w:sz w:val="24"/>
          <w:szCs w:val="24"/>
          <w:lang w:val="en-GB"/>
        </w:rPr>
        <w:t>tasks as engineering a quick exit of troops from a country you’d pledged to defend, serving up a credible account of an ethically questionable political ad, and out-manoeuvring a political debate opponent who’s determined to p</w:t>
      </w:r>
      <w:r w:rsidR="00366413" w:rsidRPr="00F05DDB">
        <w:rPr>
          <w:rFonts w:ascii="Arial" w:hAnsi="Arial" w:cs="Arial"/>
          <w:sz w:val="24"/>
          <w:szCs w:val="24"/>
          <w:lang w:val="en-GB"/>
        </w:rPr>
        <w:t xml:space="preserve">ut you on the </w:t>
      </w:r>
      <w:commentRangeStart w:id="34"/>
      <w:commentRangeStart w:id="35"/>
      <w:commentRangeStart w:id="36"/>
      <w:commentRangeStart w:id="37"/>
      <w:commentRangeStart w:id="38"/>
      <w:commentRangeStart w:id="39"/>
      <w:commentRangeStart w:id="40"/>
      <w:r w:rsidR="00366413" w:rsidRPr="00F05DDB">
        <w:rPr>
          <w:rFonts w:ascii="Arial" w:hAnsi="Arial" w:cs="Arial"/>
          <w:sz w:val="24"/>
          <w:szCs w:val="24"/>
          <w:lang w:val="en-GB"/>
        </w:rPr>
        <w:t>defensive</w:t>
      </w:r>
      <w:commentRangeEnd w:id="34"/>
      <w:r w:rsidR="00082239">
        <w:rPr>
          <w:rStyle w:val="CommentReference"/>
        </w:rPr>
        <w:commentReference w:id="34"/>
      </w:r>
      <w:commentRangeEnd w:id="35"/>
      <w:r w:rsidR="007B6AC3">
        <w:rPr>
          <w:rStyle w:val="CommentReference"/>
        </w:rPr>
        <w:commentReference w:id="35"/>
      </w:r>
      <w:commentRangeEnd w:id="36"/>
      <w:r w:rsidR="007B6AC3">
        <w:rPr>
          <w:rStyle w:val="CommentReference"/>
        </w:rPr>
        <w:commentReference w:id="36"/>
      </w:r>
      <w:commentRangeEnd w:id="37"/>
      <w:r w:rsidR="00A06974">
        <w:rPr>
          <w:rStyle w:val="CommentReference"/>
        </w:rPr>
        <w:commentReference w:id="37"/>
      </w:r>
      <w:commentRangeEnd w:id="38"/>
      <w:r w:rsidR="0019694E">
        <w:rPr>
          <w:rStyle w:val="CommentReference"/>
        </w:rPr>
        <w:commentReference w:id="38"/>
      </w:r>
      <w:commentRangeEnd w:id="39"/>
      <w:r w:rsidR="0019694E">
        <w:rPr>
          <w:rStyle w:val="CommentReference"/>
        </w:rPr>
        <w:commentReference w:id="39"/>
      </w:r>
      <w:commentRangeEnd w:id="40"/>
      <w:r w:rsidR="0019694E">
        <w:rPr>
          <w:rStyle w:val="CommentReference"/>
        </w:rPr>
        <w:commentReference w:id="40"/>
      </w:r>
      <w:r w:rsidR="00366413" w:rsidRPr="00F05DDB">
        <w:rPr>
          <w:rFonts w:ascii="Arial" w:hAnsi="Arial" w:cs="Arial"/>
          <w:sz w:val="24"/>
          <w:szCs w:val="24"/>
          <w:lang w:val="en-GB"/>
        </w:rPr>
        <w:t xml:space="preserve">. </w:t>
      </w:r>
    </w:p>
    <w:p w14:paraId="5129A943" w14:textId="77777777" w:rsidR="00F05DDB" w:rsidRPr="00FA4E7B" w:rsidRDefault="00DC6E96" w:rsidP="00F05DDB">
      <w:pPr>
        <w:pStyle w:val="ListParagraph"/>
        <w:numPr>
          <w:ilvl w:val="0"/>
          <w:numId w:val="17"/>
        </w:numPr>
        <w:spacing w:line="480" w:lineRule="auto"/>
        <w:rPr>
          <w:rFonts w:ascii="Arial" w:hAnsi="Arial" w:cs="Arial"/>
          <w:i/>
          <w:sz w:val="24"/>
          <w:szCs w:val="24"/>
        </w:rPr>
      </w:pPr>
      <w:r w:rsidRPr="00FA4E7B">
        <w:rPr>
          <w:rFonts w:ascii="Arial" w:hAnsi="Arial" w:cs="Arial"/>
          <w:bCs/>
          <w:i/>
          <w:sz w:val="24"/>
          <w:szCs w:val="24"/>
        </w:rPr>
        <w:t>Core Dilemmas</w:t>
      </w:r>
    </w:p>
    <w:p w14:paraId="1E81BD90" w14:textId="4CB05430" w:rsidR="009043F6" w:rsidRPr="00F05DDB" w:rsidRDefault="00366413" w:rsidP="00F05DDB">
      <w:pPr>
        <w:pStyle w:val="ListParagraph"/>
        <w:spacing w:line="480" w:lineRule="auto"/>
        <w:ind w:firstLine="720"/>
        <w:rPr>
          <w:rFonts w:ascii="Arial" w:hAnsi="Arial" w:cs="Arial"/>
          <w:sz w:val="24"/>
          <w:szCs w:val="24"/>
        </w:rPr>
      </w:pPr>
      <w:r w:rsidRPr="00482EF6">
        <w:rPr>
          <w:rFonts w:ascii="Arial" w:hAnsi="Arial" w:cs="Arial"/>
          <w:sz w:val="24"/>
          <w:szCs w:val="24"/>
        </w:rPr>
        <w:t>These</w:t>
      </w:r>
      <w:r w:rsidR="00DC6E96" w:rsidRPr="00482EF6">
        <w:rPr>
          <w:rFonts w:ascii="Arial" w:hAnsi="Arial" w:cs="Arial"/>
          <w:sz w:val="24"/>
          <w:szCs w:val="24"/>
        </w:rPr>
        <w:t xml:space="preserve"> are the crux of a political lead</w:t>
      </w:r>
      <w:r w:rsidR="00E8754D" w:rsidRPr="00482EF6">
        <w:rPr>
          <w:rFonts w:ascii="Arial" w:hAnsi="Arial" w:cs="Arial"/>
          <w:sz w:val="24"/>
          <w:szCs w:val="24"/>
        </w:rPr>
        <w:t xml:space="preserve">er’s problems. </w:t>
      </w:r>
      <w:r w:rsidR="00DC6E96" w:rsidRPr="00482EF6">
        <w:rPr>
          <w:rFonts w:ascii="Arial" w:hAnsi="Arial" w:cs="Arial"/>
          <w:sz w:val="24"/>
          <w:szCs w:val="24"/>
        </w:rPr>
        <w:t xml:space="preserve">Dilemma management begins with diagnosis of problems, and an analysis of the rhetorical challenges they pose but also with an eye for the opportunities that a situation presents. </w:t>
      </w:r>
      <w:r w:rsidRPr="00482EF6">
        <w:rPr>
          <w:rFonts w:ascii="Arial" w:hAnsi="Arial" w:cs="Arial"/>
          <w:sz w:val="24"/>
          <w:szCs w:val="24"/>
        </w:rPr>
        <w:t>Every p</w:t>
      </w:r>
      <w:r w:rsidR="00E8754D" w:rsidRPr="00482EF6">
        <w:rPr>
          <w:rFonts w:ascii="Arial" w:hAnsi="Arial" w:cs="Arial"/>
          <w:sz w:val="24"/>
          <w:szCs w:val="24"/>
        </w:rPr>
        <w:t>olitician faces the dilemma of not wanting to appear weak-willed or wishy-washy but also not antagonistic and uncompromising</w:t>
      </w:r>
      <w:r w:rsidR="00D501AC" w:rsidRPr="00482EF6">
        <w:rPr>
          <w:rFonts w:ascii="Arial" w:hAnsi="Arial" w:cs="Arial"/>
          <w:sz w:val="24"/>
          <w:szCs w:val="24"/>
        </w:rPr>
        <w:t xml:space="preserve">. Their actions and words </w:t>
      </w:r>
      <w:r w:rsidR="00920A13" w:rsidRPr="00482EF6">
        <w:rPr>
          <w:rFonts w:ascii="Arial" w:hAnsi="Arial" w:cs="Arial"/>
          <w:sz w:val="24"/>
          <w:szCs w:val="24"/>
        </w:rPr>
        <w:t>walk a line between these two extremes.</w:t>
      </w:r>
    </w:p>
    <w:p w14:paraId="7A623D08" w14:textId="77777777" w:rsidR="00F05DDB" w:rsidRPr="00FA4E7B" w:rsidRDefault="00DC6E96" w:rsidP="00F05DDB">
      <w:pPr>
        <w:pStyle w:val="ListParagraph"/>
        <w:numPr>
          <w:ilvl w:val="0"/>
          <w:numId w:val="17"/>
        </w:numPr>
        <w:spacing w:before="240" w:after="0" w:line="480" w:lineRule="auto"/>
        <w:rPr>
          <w:rFonts w:ascii="Arial" w:hAnsi="Arial" w:cs="Arial"/>
          <w:i/>
          <w:color w:val="222222"/>
          <w:sz w:val="24"/>
          <w:szCs w:val="24"/>
        </w:rPr>
      </w:pPr>
      <w:r w:rsidRPr="00FA4E7B">
        <w:rPr>
          <w:rFonts w:ascii="Arial" w:hAnsi="Arial" w:cs="Arial"/>
          <w:bCs/>
          <w:i/>
          <w:sz w:val="24"/>
          <w:szCs w:val="24"/>
        </w:rPr>
        <w:t>Core Strategy</w:t>
      </w:r>
    </w:p>
    <w:p w14:paraId="0A8ED2D5" w14:textId="2A743461" w:rsidR="00DC6E96" w:rsidRPr="00F05DDB" w:rsidRDefault="00DC6E96" w:rsidP="00F05DDB">
      <w:pPr>
        <w:spacing w:line="480" w:lineRule="auto"/>
        <w:ind w:left="720" w:firstLine="720"/>
        <w:rPr>
          <w:rFonts w:ascii="Arial" w:hAnsi="Arial" w:cs="Arial"/>
          <w:color w:val="222222"/>
          <w:sz w:val="24"/>
          <w:szCs w:val="24"/>
        </w:rPr>
      </w:pPr>
      <w:r w:rsidRPr="00F05DDB">
        <w:rPr>
          <w:rFonts w:ascii="Arial" w:hAnsi="Arial" w:cs="Arial"/>
          <w:sz w:val="24"/>
          <w:szCs w:val="24"/>
        </w:rPr>
        <w:t>Just as identifying core dilemmas is a way of capturing the central rhetorical problems for a political actor, so core strategies name key plans for managing the dilemma. In political campaign debates</w:t>
      </w:r>
      <w:r w:rsidR="00F05DDB">
        <w:rPr>
          <w:rFonts w:ascii="Arial" w:hAnsi="Arial" w:cs="Arial"/>
          <w:sz w:val="24"/>
          <w:szCs w:val="24"/>
        </w:rPr>
        <w:t>,</w:t>
      </w:r>
      <w:r w:rsidRPr="00F05DDB">
        <w:rPr>
          <w:rFonts w:ascii="Arial" w:hAnsi="Arial" w:cs="Arial"/>
          <w:sz w:val="24"/>
          <w:szCs w:val="24"/>
        </w:rPr>
        <w:t xml:space="preserve"> candidates behind in the polls need to go on the offensive while frontrunners can usually present themselves </w:t>
      </w:r>
      <w:r w:rsidR="00E64521" w:rsidRPr="00F05DDB">
        <w:rPr>
          <w:rFonts w:ascii="Arial" w:hAnsi="Arial" w:cs="Arial"/>
          <w:sz w:val="24"/>
          <w:szCs w:val="24"/>
        </w:rPr>
        <w:t>as b</w:t>
      </w:r>
      <w:r w:rsidR="00463412" w:rsidRPr="00F05DDB">
        <w:rPr>
          <w:rFonts w:ascii="Arial" w:hAnsi="Arial" w:cs="Arial"/>
          <w:sz w:val="24"/>
          <w:szCs w:val="24"/>
        </w:rPr>
        <w:t>eing above the fray. In the 2008</w:t>
      </w:r>
      <w:r w:rsidR="00E64521" w:rsidRPr="00F05DDB">
        <w:rPr>
          <w:rFonts w:ascii="Arial" w:hAnsi="Arial" w:cs="Arial"/>
          <w:sz w:val="24"/>
          <w:szCs w:val="24"/>
        </w:rPr>
        <w:t xml:space="preserve"> election Barack Obama won his </w:t>
      </w:r>
      <w:r w:rsidR="00E64521" w:rsidRPr="00F05DDB">
        <w:rPr>
          <w:rFonts w:ascii="Arial" w:hAnsi="Arial" w:cs="Arial"/>
          <w:sz w:val="24"/>
          <w:szCs w:val="24"/>
        </w:rPr>
        <w:lastRenderedPageBreak/>
        <w:t>presidential campaign on the slogan of “change</w:t>
      </w:r>
      <w:r w:rsidR="00541769" w:rsidRPr="00F05DDB">
        <w:rPr>
          <w:rFonts w:ascii="Arial" w:hAnsi="Arial" w:cs="Arial"/>
          <w:sz w:val="24"/>
          <w:szCs w:val="24"/>
        </w:rPr>
        <w:t>,</w:t>
      </w:r>
      <w:r w:rsidR="00E64521" w:rsidRPr="00F05DDB">
        <w:rPr>
          <w:rFonts w:ascii="Arial" w:hAnsi="Arial" w:cs="Arial"/>
          <w:sz w:val="24"/>
          <w:szCs w:val="24"/>
        </w:rPr>
        <w:t>” a strategy that overcame his perceived shortcomings as a young</w:t>
      </w:r>
      <w:r w:rsidR="00463412" w:rsidRPr="00F05DDB">
        <w:rPr>
          <w:rFonts w:ascii="Arial" w:hAnsi="Arial" w:cs="Arial"/>
          <w:sz w:val="24"/>
          <w:szCs w:val="24"/>
        </w:rPr>
        <w:t xml:space="preserve"> </w:t>
      </w:r>
      <w:r w:rsidR="006D155E" w:rsidRPr="00F05DDB">
        <w:rPr>
          <w:rFonts w:ascii="Arial" w:hAnsi="Arial" w:cs="Arial"/>
          <w:sz w:val="24"/>
          <w:szCs w:val="24"/>
        </w:rPr>
        <w:t xml:space="preserve">and </w:t>
      </w:r>
      <w:r w:rsidR="00C63EED" w:rsidRPr="00F05DDB">
        <w:rPr>
          <w:rFonts w:ascii="Arial" w:hAnsi="Arial" w:cs="Arial"/>
          <w:sz w:val="24"/>
          <w:szCs w:val="24"/>
        </w:rPr>
        <w:t>inexperienced political</w:t>
      </w:r>
      <w:r w:rsidR="00463412" w:rsidRPr="00F05DDB">
        <w:rPr>
          <w:rFonts w:ascii="Arial" w:hAnsi="Arial" w:cs="Arial"/>
          <w:sz w:val="24"/>
          <w:szCs w:val="24"/>
        </w:rPr>
        <w:t xml:space="preserve"> candidate.</w:t>
      </w:r>
    </w:p>
    <w:p w14:paraId="03438F81" w14:textId="77777777" w:rsidR="00F05DDB" w:rsidRPr="00FA4E7B" w:rsidRDefault="00DC6E96" w:rsidP="00F05DDB">
      <w:pPr>
        <w:pStyle w:val="ListParagraph"/>
        <w:numPr>
          <w:ilvl w:val="0"/>
          <w:numId w:val="17"/>
        </w:numPr>
        <w:shd w:val="clear" w:color="auto" w:fill="FFFFFF"/>
        <w:spacing w:after="0" w:line="480" w:lineRule="auto"/>
        <w:rPr>
          <w:rFonts w:ascii="Arial" w:eastAsia="Times New Roman" w:hAnsi="Arial" w:cs="Arial"/>
          <w:i/>
          <w:color w:val="222222"/>
          <w:sz w:val="24"/>
          <w:szCs w:val="24"/>
        </w:rPr>
      </w:pPr>
      <w:r w:rsidRPr="00FA4E7B">
        <w:rPr>
          <w:rFonts w:ascii="Arial" w:eastAsia="Times New Roman" w:hAnsi="Arial" w:cs="Arial"/>
          <w:bCs/>
          <w:i/>
          <w:color w:val="000000"/>
          <w:sz w:val="24"/>
          <w:szCs w:val="24"/>
        </w:rPr>
        <w:t>Retrospection</w:t>
      </w:r>
    </w:p>
    <w:p w14:paraId="66E00541" w14:textId="700056F6" w:rsidR="009043F6" w:rsidRPr="00482EF6" w:rsidRDefault="00DC6E96" w:rsidP="00F05DDB">
      <w:pPr>
        <w:pStyle w:val="ListParagraph"/>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color w:val="000000"/>
          <w:sz w:val="24"/>
          <w:szCs w:val="24"/>
        </w:rPr>
        <w:t>Applied to dilemma-laden cases retrospection involves efforts at accounting for successes or failures. How did the post-Mao Chinese leadership manage to advance China’s political fortunes without going to war? What has been the secret of their “soft power” approach to international relations? (Lu and Simons, 2006) What enabled the Republicans to achieve electoral dominance in 2014? Was it money, better candidates, greater determination, superior strategizing, or Democratic ineptness?</w:t>
      </w:r>
    </w:p>
    <w:p w14:paraId="68C1247D" w14:textId="77777777" w:rsidR="00F05DDB" w:rsidRPr="00FA4E7B" w:rsidRDefault="00DC6E96" w:rsidP="00F05DDB">
      <w:pPr>
        <w:pStyle w:val="ListParagraph"/>
        <w:numPr>
          <w:ilvl w:val="0"/>
          <w:numId w:val="17"/>
        </w:numPr>
        <w:shd w:val="clear" w:color="auto" w:fill="FFFFFF"/>
        <w:spacing w:after="0" w:line="480" w:lineRule="auto"/>
        <w:rPr>
          <w:rFonts w:ascii="Arial" w:eastAsia="Times New Roman" w:hAnsi="Arial" w:cs="Arial"/>
          <w:i/>
          <w:color w:val="222222"/>
          <w:sz w:val="24"/>
          <w:szCs w:val="24"/>
        </w:rPr>
      </w:pPr>
      <w:r w:rsidRPr="00FA4E7B">
        <w:rPr>
          <w:rFonts w:ascii="Arial" w:eastAsia="Times New Roman" w:hAnsi="Arial" w:cs="Arial"/>
          <w:bCs/>
          <w:i/>
          <w:color w:val="000000"/>
          <w:sz w:val="24"/>
          <w:szCs w:val="24"/>
        </w:rPr>
        <w:t>Theory</w:t>
      </w:r>
    </w:p>
    <w:p w14:paraId="3B368141" w14:textId="5D1DAA13" w:rsidR="009043F6" w:rsidRPr="00F05DDB" w:rsidRDefault="00DC6E96" w:rsidP="00F05DDB">
      <w:pPr>
        <w:pStyle w:val="ListParagraph"/>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color w:val="000000"/>
          <w:sz w:val="24"/>
          <w:szCs w:val="24"/>
        </w:rPr>
        <w:t>A theory is lik</w:t>
      </w:r>
      <w:r w:rsidR="00920A13" w:rsidRPr="00482EF6">
        <w:rPr>
          <w:rFonts w:ascii="Arial" w:eastAsia="Times New Roman" w:hAnsi="Arial" w:cs="Arial"/>
          <w:color w:val="000000"/>
          <w:sz w:val="24"/>
          <w:szCs w:val="24"/>
        </w:rPr>
        <w:t>e a funnel. Into the funnel go</w:t>
      </w:r>
      <w:r w:rsidRPr="00482EF6">
        <w:rPr>
          <w:rFonts w:ascii="Arial" w:eastAsia="Times New Roman" w:hAnsi="Arial" w:cs="Arial"/>
          <w:color w:val="000000"/>
          <w:sz w:val="24"/>
          <w:szCs w:val="24"/>
        </w:rPr>
        <w:t xml:space="preserve"> the ingredients for theory-building: facts and statistics for scientific theories,</w:t>
      </w:r>
      <w:r w:rsidR="00920A13" w:rsidRPr="00482EF6">
        <w:rPr>
          <w:rFonts w:ascii="Arial" w:eastAsia="Times New Roman" w:hAnsi="Arial" w:cs="Arial"/>
          <w:color w:val="000000"/>
          <w:sz w:val="24"/>
          <w:szCs w:val="24"/>
        </w:rPr>
        <w:t xml:space="preserve"> and</w:t>
      </w:r>
      <w:r w:rsidRPr="00482EF6">
        <w:rPr>
          <w:rFonts w:ascii="Arial" w:eastAsia="Times New Roman" w:hAnsi="Arial" w:cs="Arial"/>
          <w:color w:val="000000"/>
          <w:sz w:val="24"/>
          <w:szCs w:val="24"/>
        </w:rPr>
        <w:t xml:space="preserve"> stories and descriptions for theories of the more “muddleheaded” variety (Simons, 1978b). Theories of every type attempt to summarize and explain a phenomenon while directing the search for additional knowledge. The heart of any theory is a set of assumptions, basic concepts, definitions of those concepts, and explanatory statements or theorems that relate the concepts in a condensed and organized </w:t>
      </w:r>
      <w:r w:rsidR="00F05DDB" w:rsidRPr="00482EF6">
        <w:rPr>
          <w:rFonts w:ascii="Arial" w:eastAsia="Times New Roman" w:hAnsi="Arial" w:cs="Arial"/>
          <w:color w:val="000000"/>
          <w:sz w:val="24"/>
          <w:szCs w:val="24"/>
        </w:rPr>
        <w:t>way. As</w:t>
      </w:r>
      <w:r w:rsidRPr="00482EF6">
        <w:rPr>
          <w:rFonts w:ascii="Arial" w:eastAsia="Times New Roman" w:hAnsi="Arial" w:cs="Arial"/>
          <w:color w:val="000000"/>
          <w:sz w:val="24"/>
          <w:szCs w:val="24"/>
        </w:rPr>
        <w:t xml:space="preserve"> a theorist</w:t>
      </w:r>
      <w:r w:rsidR="00F05DDB">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I move vertically between the genera</w:t>
      </w:r>
      <w:r w:rsidR="00463412" w:rsidRPr="00482EF6">
        <w:rPr>
          <w:rFonts w:ascii="Arial" w:eastAsia="Times New Roman" w:hAnsi="Arial" w:cs="Arial"/>
          <w:color w:val="000000"/>
          <w:sz w:val="24"/>
          <w:szCs w:val="24"/>
        </w:rPr>
        <w:t xml:space="preserve">l and the specific to ground my </w:t>
      </w:r>
      <w:r w:rsidRPr="00482EF6">
        <w:rPr>
          <w:rFonts w:ascii="Arial" w:eastAsia="Times New Roman" w:hAnsi="Arial" w:cs="Arial"/>
          <w:color w:val="000000"/>
          <w:sz w:val="24"/>
          <w:szCs w:val="24"/>
        </w:rPr>
        <w:t xml:space="preserve">abstract claims and horizontally between cases for purposes of comparison and contrast. The result is a </w:t>
      </w:r>
      <w:r w:rsidRPr="00482EF6">
        <w:rPr>
          <w:rFonts w:ascii="Arial" w:eastAsia="Times New Roman" w:hAnsi="Arial" w:cs="Arial"/>
          <w:i/>
          <w:color w:val="000000"/>
          <w:sz w:val="24"/>
          <w:szCs w:val="24"/>
        </w:rPr>
        <w:t>scaffoldin</w:t>
      </w:r>
      <w:r w:rsidRPr="00482EF6">
        <w:rPr>
          <w:rFonts w:ascii="Arial" w:eastAsia="Times New Roman" w:hAnsi="Arial" w:cs="Arial"/>
          <w:color w:val="000000"/>
          <w:sz w:val="24"/>
          <w:szCs w:val="24"/>
        </w:rPr>
        <w:t xml:space="preserve">g, none too secure, but which serves as an entry point into analysis of particular cases and which can be modified as a result of these analyses. </w:t>
      </w:r>
    </w:p>
    <w:p w14:paraId="50185DC5" w14:textId="77777777" w:rsidR="00F05DDB" w:rsidRPr="00FA4E7B" w:rsidRDefault="00DC6E96" w:rsidP="00F05DDB">
      <w:pPr>
        <w:pStyle w:val="ListParagraph"/>
        <w:numPr>
          <w:ilvl w:val="0"/>
          <w:numId w:val="17"/>
        </w:numPr>
        <w:shd w:val="clear" w:color="auto" w:fill="FFFFFF"/>
        <w:spacing w:after="0" w:line="480" w:lineRule="auto"/>
        <w:rPr>
          <w:rFonts w:ascii="Arial" w:eastAsia="Times New Roman" w:hAnsi="Arial" w:cs="Arial"/>
          <w:i/>
          <w:color w:val="222222"/>
          <w:sz w:val="24"/>
          <w:szCs w:val="24"/>
        </w:rPr>
      </w:pPr>
      <w:r w:rsidRPr="00FA4E7B">
        <w:rPr>
          <w:rFonts w:ascii="Arial" w:eastAsia="Times New Roman" w:hAnsi="Arial" w:cs="Arial"/>
          <w:bCs/>
          <w:i/>
          <w:color w:val="000000"/>
          <w:sz w:val="24"/>
          <w:szCs w:val="24"/>
        </w:rPr>
        <w:lastRenderedPageBreak/>
        <w:t>System</w:t>
      </w:r>
      <w:r w:rsidR="00F05DDB" w:rsidRPr="00FA4E7B">
        <w:rPr>
          <w:rFonts w:ascii="Arial" w:eastAsia="Times New Roman" w:hAnsi="Arial" w:cs="Arial"/>
          <w:bCs/>
          <w:i/>
          <w:color w:val="000000"/>
          <w:sz w:val="24"/>
          <w:szCs w:val="24"/>
        </w:rPr>
        <w:t xml:space="preserve"> </w:t>
      </w:r>
    </w:p>
    <w:p w14:paraId="37A00C1E" w14:textId="25196D6C" w:rsidR="00365AB9" w:rsidRPr="00F05DDB" w:rsidRDefault="00DC6E96" w:rsidP="00F05DDB">
      <w:pPr>
        <w:pStyle w:val="ListParagraph"/>
        <w:shd w:val="clear" w:color="auto" w:fill="FFFFFF"/>
        <w:spacing w:after="0" w:line="480" w:lineRule="auto"/>
        <w:ind w:firstLine="720"/>
        <w:rPr>
          <w:rFonts w:ascii="Arial" w:eastAsia="Times New Roman" w:hAnsi="Arial" w:cs="Arial"/>
          <w:color w:val="222222"/>
          <w:sz w:val="24"/>
          <w:szCs w:val="24"/>
        </w:rPr>
      </w:pPr>
      <w:r w:rsidRPr="00F05DDB">
        <w:rPr>
          <w:rFonts w:ascii="Arial" w:eastAsia="Times New Roman" w:hAnsi="Arial" w:cs="Arial"/>
          <w:color w:val="000000"/>
          <w:sz w:val="24"/>
          <w:szCs w:val="24"/>
        </w:rPr>
        <w:t xml:space="preserve">Various on-line dictionaries coalesce in characterizing </w:t>
      </w:r>
      <w:r w:rsidRPr="00F05DDB">
        <w:rPr>
          <w:rFonts w:ascii="Arial" w:eastAsia="Times New Roman" w:hAnsi="Arial" w:cs="Arial"/>
          <w:i/>
          <w:color w:val="000000"/>
          <w:sz w:val="24"/>
          <w:szCs w:val="24"/>
        </w:rPr>
        <w:t>system</w:t>
      </w:r>
      <w:r w:rsidRPr="00F05DDB">
        <w:rPr>
          <w:rFonts w:ascii="Arial" w:eastAsia="Times New Roman" w:hAnsi="Arial" w:cs="Arial"/>
          <w:color w:val="000000"/>
          <w:sz w:val="24"/>
          <w:szCs w:val="24"/>
        </w:rPr>
        <w:t xml:space="preserve"> as an aggregation of</w:t>
      </w:r>
      <w:commentRangeStart w:id="41"/>
      <w:commentRangeStart w:id="42"/>
      <w:commentRangeStart w:id="43"/>
      <w:r w:rsidR="00463412" w:rsidRPr="00F05DDB">
        <w:rPr>
          <w:rFonts w:ascii="Arial" w:eastAsia="Times New Roman" w:hAnsi="Arial" w:cs="Arial"/>
          <w:color w:val="000000"/>
          <w:sz w:val="24"/>
          <w:szCs w:val="24"/>
        </w:rPr>
        <w:t xml:space="preserve"> </w:t>
      </w:r>
      <w:r w:rsidRPr="00F05DDB">
        <w:rPr>
          <w:rFonts w:ascii="Arial" w:eastAsia="Times New Roman" w:hAnsi="Arial" w:cs="Arial"/>
          <w:color w:val="000000"/>
          <w:sz w:val="24"/>
          <w:szCs w:val="24"/>
        </w:rPr>
        <w:t xml:space="preserve">interacting, interdependent </w:t>
      </w:r>
      <w:commentRangeEnd w:id="41"/>
      <w:r w:rsidR="00445E5D">
        <w:rPr>
          <w:rStyle w:val="CommentReference"/>
        </w:rPr>
        <w:commentReference w:id="41"/>
      </w:r>
      <w:commentRangeEnd w:id="42"/>
      <w:r w:rsidR="004D09A2">
        <w:rPr>
          <w:rStyle w:val="CommentReference"/>
        </w:rPr>
        <w:commentReference w:id="42"/>
      </w:r>
      <w:commentRangeEnd w:id="43"/>
      <w:r w:rsidR="004A7D4B">
        <w:rPr>
          <w:rStyle w:val="CommentReference"/>
        </w:rPr>
        <w:commentReference w:id="43"/>
      </w:r>
      <w:r w:rsidRPr="00F05DDB">
        <w:rPr>
          <w:rFonts w:ascii="Arial" w:eastAsia="Times New Roman" w:hAnsi="Arial" w:cs="Arial"/>
          <w:color w:val="000000"/>
          <w:sz w:val="24"/>
          <w:szCs w:val="24"/>
        </w:rPr>
        <w:t>items or elements forming a unified whole. Examples include</w:t>
      </w:r>
      <w:r w:rsidR="00463412" w:rsidRPr="00F05DDB">
        <w:rPr>
          <w:rFonts w:ascii="Arial" w:eastAsia="Times New Roman" w:hAnsi="Arial" w:cs="Arial"/>
          <w:color w:val="000000"/>
          <w:sz w:val="24"/>
          <w:szCs w:val="24"/>
        </w:rPr>
        <w:t>:</w:t>
      </w:r>
      <w:r w:rsidRPr="00F05DDB">
        <w:rPr>
          <w:rFonts w:ascii="Arial" w:eastAsia="Times New Roman" w:hAnsi="Arial" w:cs="Arial"/>
          <w:color w:val="000000"/>
          <w:sz w:val="24"/>
          <w:szCs w:val="24"/>
        </w:rPr>
        <w:t xml:space="preserve"> an educational system, an ecological system, a political system, and an economic system. (</w:t>
      </w:r>
      <w:hyperlink r:id="rId11" w:tgtFrame="_blank" w:history="1">
        <w:r w:rsidRPr="00F05DDB">
          <w:rPr>
            <w:rFonts w:ascii="Arial" w:eastAsia="Times New Roman" w:hAnsi="Arial" w:cs="Arial"/>
            <w:color w:val="0000FF"/>
            <w:sz w:val="24"/>
            <w:szCs w:val="24"/>
            <w:u w:val="single"/>
          </w:rPr>
          <w:t>www.thefreedictionary.com/system</w:t>
        </w:r>
      </w:hyperlink>
      <w:r w:rsidRPr="00F05DDB">
        <w:rPr>
          <w:rFonts w:ascii="Arial" w:eastAsia="Times New Roman" w:hAnsi="Arial" w:cs="Arial"/>
          <w:i/>
          <w:iCs/>
          <w:color w:val="000000"/>
          <w:sz w:val="24"/>
          <w:szCs w:val="24"/>
        </w:rPr>
        <w:t>; </w:t>
      </w:r>
      <w:hyperlink r:id="rId12" w:tgtFrame="_blank" w:history="1">
        <w:r w:rsidRPr="00F05DDB">
          <w:rPr>
            <w:rFonts w:ascii="Arial" w:eastAsia="Times New Roman" w:hAnsi="Arial" w:cs="Arial"/>
            <w:color w:val="0000FF"/>
            <w:sz w:val="24"/>
            <w:szCs w:val="24"/>
            <w:u w:val="single"/>
          </w:rPr>
          <w:t>www.merriam-webster.com/dictionary/system</w:t>
        </w:r>
      </w:hyperlink>
      <w:r w:rsidRPr="00F05DDB">
        <w:rPr>
          <w:rFonts w:ascii="Arial" w:eastAsia="Times New Roman" w:hAnsi="Arial" w:cs="Arial"/>
          <w:i/>
          <w:iCs/>
          <w:color w:val="000000"/>
          <w:sz w:val="24"/>
          <w:szCs w:val="24"/>
        </w:rPr>
        <w:t>)</w:t>
      </w:r>
    </w:p>
    <w:p w14:paraId="570D3737" w14:textId="375E0483" w:rsidR="00DC6E96" w:rsidRPr="00F05DDB" w:rsidRDefault="00DC6E96" w:rsidP="0000307E">
      <w:pPr>
        <w:shd w:val="clear" w:color="auto" w:fill="FFFFFF"/>
        <w:spacing w:after="0" w:line="480" w:lineRule="auto"/>
        <w:ind w:left="720" w:firstLine="720"/>
        <w:rPr>
          <w:rFonts w:ascii="Arial" w:eastAsia="Times New Roman" w:hAnsi="Arial" w:cs="Arial"/>
          <w:color w:val="222222"/>
          <w:sz w:val="24"/>
          <w:szCs w:val="24"/>
        </w:rPr>
      </w:pPr>
      <w:r w:rsidRPr="00F05DDB">
        <w:rPr>
          <w:rFonts w:ascii="Arial" w:eastAsia="Times New Roman" w:hAnsi="Arial" w:cs="Arial"/>
          <w:iCs/>
          <w:color w:val="000000"/>
          <w:sz w:val="24"/>
          <w:szCs w:val="24"/>
        </w:rPr>
        <w:t>Systems impel and constrain political action and may be changed as a result of that action</w:t>
      </w:r>
      <w:ins w:id="44" w:author="Herbert Simons" w:date="2018-04-24T11:42:00Z">
        <w:r w:rsidR="004D09A2">
          <w:rPr>
            <w:rFonts w:ascii="Arial" w:eastAsia="Times New Roman" w:hAnsi="Arial" w:cs="Arial"/>
            <w:iCs/>
            <w:color w:val="000000"/>
            <w:sz w:val="24"/>
            <w:szCs w:val="24"/>
          </w:rPr>
          <w:t>.</w:t>
        </w:r>
      </w:ins>
      <w:commentRangeStart w:id="45"/>
      <w:commentRangeStart w:id="46"/>
      <w:commentRangeStart w:id="47"/>
      <w:del w:id="48" w:author="Herbert Simons" w:date="2018-04-24T11:42:00Z">
        <w:r w:rsidRPr="00F05DDB" w:rsidDel="004D09A2">
          <w:rPr>
            <w:rFonts w:ascii="Arial" w:eastAsia="Times New Roman" w:hAnsi="Arial" w:cs="Arial"/>
            <w:iCs/>
            <w:color w:val="000000"/>
            <w:sz w:val="24"/>
            <w:szCs w:val="24"/>
          </w:rPr>
          <w:delText>:</w:delText>
        </w:r>
      </w:del>
      <w:r w:rsidRPr="00F05DDB">
        <w:rPr>
          <w:rFonts w:ascii="Arial" w:eastAsia="Times New Roman" w:hAnsi="Arial" w:cs="Arial"/>
          <w:iCs/>
          <w:color w:val="000000"/>
          <w:sz w:val="24"/>
          <w:szCs w:val="24"/>
        </w:rPr>
        <w:t xml:space="preserve"> </w:t>
      </w:r>
      <w:ins w:id="49" w:author="Herbert Simons" w:date="2018-04-24T11:43:00Z">
        <w:r w:rsidR="004D09A2">
          <w:rPr>
            <w:rFonts w:ascii="Arial" w:eastAsia="Times New Roman" w:hAnsi="Arial" w:cs="Arial"/>
            <w:iCs/>
            <w:color w:val="000000"/>
            <w:sz w:val="24"/>
            <w:szCs w:val="24"/>
          </w:rPr>
          <w:t>H</w:t>
        </w:r>
      </w:ins>
      <w:del w:id="50" w:author="Herbert Simons" w:date="2018-04-24T11:42:00Z">
        <w:r w:rsidRPr="00F05DDB" w:rsidDel="004D09A2">
          <w:rPr>
            <w:rFonts w:ascii="Arial" w:eastAsia="Times New Roman" w:hAnsi="Arial" w:cs="Arial"/>
            <w:iCs/>
            <w:color w:val="000000"/>
            <w:sz w:val="24"/>
            <w:szCs w:val="24"/>
          </w:rPr>
          <w:delText>h</w:delText>
        </w:r>
      </w:del>
      <w:r w:rsidRPr="00F05DDB">
        <w:rPr>
          <w:rFonts w:ascii="Arial" w:eastAsia="Times New Roman" w:hAnsi="Arial" w:cs="Arial"/>
          <w:iCs/>
          <w:color w:val="000000"/>
          <w:sz w:val="24"/>
          <w:szCs w:val="24"/>
        </w:rPr>
        <w:t>ence</w:t>
      </w:r>
      <w:commentRangeEnd w:id="45"/>
      <w:r w:rsidR="00AD7E22">
        <w:rPr>
          <w:rStyle w:val="CommentReference"/>
        </w:rPr>
        <w:commentReference w:id="45"/>
      </w:r>
      <w:commentRangeEnd w:id="46"/>
      <w:r w:rsidR="004D09A2">
        <w:rPr>
          <w:rStyle w:val="CommentReference"/>
        </w:rPr>
        <w:commentReference w:id="46"/>
      </w:r>
      <w:commentRangeEnd w:id="47"/>
      <w:r w:rsidR="004D09A2">
        <w:rPr>
          <w:rStyle w:val="CommentReference"/>
        </w:rPr>
        <w:commentReference w:id="47"/>
      </w:r>
      <w:r w:rsidRPr="00F05DDB">
        <w:rPr>
          <w:rFonts w:ascii="Arial" w:eastAsia="Times New Roman" w:hAnsi="Arial" w:cs="Arial"/>
          <w:iCs/>
          <w:color w:val="000000"/>
          <w:sz w:val="24"/>
          <w:szCs w:val="24"/>
        </w:rPr>
        <w:t xml:space="preserve"> the importance of systems analysis in understanding dilemmas and in assessing strategies of political persuasion for coping with them. In James Andrews’ analysis of the rhetoric of the Chartist movement the system included</w:t>
      </w:r>
      <w:r w:rsidR="00AD7E22">
        <w:rPr>
          <w:rFonts w:ascii="Arial" w:eastAsia="Times New Roman" w:hAnsi="Arial" w:cs="Arial"/>
          <w:iCs/>
          <w:color w:val="000000"/>
          <w:sz w:val="24"/>
          <w:szCs w:val="24"/>
        </w:rPr>
        <w:t xml:space="preserve"> </w:t>
      </w:r>
      <w:r w:rsidRPr="00F05DDB">
        <w:rPr>
          <w:rFonts w:ascii="Arial" w:eastAsia="Times New Roman" w:hAnsi="Arial" w:cs="Arial"/>
          <w:iCs/>
          <w:color w:val="000000"/>
          <w:sz w:val="24"/>
          <w:szCs w:val="24"/>
        </w:rPr>
        <w:t>structural factors that impeded rhetorical choice and other, more malleable</w:t>
      </w:r>
      <w:r w:rsidR="00AD7E22">
        <w:rPr>
          <w:rFonts w:ascii="Arial" w:eastAsia="Times New Roman" w:hAnsi="Arial" w:cs="Arial"/>
          <w:iCs/>
          <w:color w:val="000000"/>
          <w:sz w:val="24"/>
          <w:szCs w:val="24"/>
        </w:rPr>
        <w:t>,</w:t>
      </w:r>
      <w:r w:rsidRPr="00F05DDB">
        <w:rPr>
          <w:rFonts w:ascii="Arial" w:eastAsia="Times New Roman" w:hAnsi="Arial" w:cs="Arial"/>
          <w:iCs/>
          <w:color w:val="000000"/>
          <w:sz w:val="24"/>
          <w:szCs w:val="24"/>
        </w:rPr>
        <w:t xml:space="preserve"> “strategic indicators</w:t>
      </w:r>
      <w:r w:rsidR="00F57EE7">
        <w:rPr>
          <w:rFonts w:ascii="Arial" w:eastAsia="Times New Roman" w:hAnsi="Arial" w:cs="Arial"/>
          <w:iCs/>
          <w:color w:val="000000"/>
          <w:sz w:val="24"/>
          <w:szCs w:val="24"/>
        </w:rPr>
        <w:t xml:space="preserve">. </w:t>
      </w:r>
      <w:r w:rsidR="00AD7E22">
        <w:rPr>
          <w:rFonts w:ascii="Arial" w:eastAsia="Times New Roman" w:hAnsi="Arial" w:cs="Arial"/>
          <w:iCs/>
          <w:color w:val="000000"/>
          <w:sz w:val="24"/>
          <w:szCs w:val="24"/>
        </w:rPr>
        <w:t>(</w:t>
      </w:r>
      <w:r w:rsidR="000C749B" w:rsidRPr="00F05DDB">
        <w:rPr>
          <w:rFonts w:ascii="Arial" w:eastAsia="Times New Roman" w:hAnsi="Arial" w:cs="Arial"/>
          <w:iCs/>
          <w:color w:val="000000"/>
          <w:sz w:val="24"/>
          <w:szCs w:val="24"/>
        </w:rPr>
        <w:t>A</w:t>
      </w:r>
      <w:r w:rsidRPr="00F05DDB">
        <w:rPr>
          <w:rFonts w:ascii="Arial" w:eastAsia="Times New Roman" w:hAnsi="Arial" w:cs="Arial"/>
          <w:iCs/>
          <w:color w:val="000000"/>
          <w:sz w:val="24"/>
          <w:szCs w:val="24"/>
        </w:rPr>
        <w:t>ndrews,</w:t>
      </w:r>
      <w:r w:rsidR="000C749B" w:rsidRPr="00F05DDB">
        <w:rPr>
          <w:rFonts w:ascii="Arial" w:eastAsia="Times New Roman" w:hAnsi="Arial" w:cs="Arial"/>
          <w:iCs/>
          <w:color w:val="000000"/>
          <w:sz w:val="24"/>
          <w:szCs w:val="24"/>
        </w:rPr>
        <w:t xml:space="preserve"> 1969</w:t>
      </w:r>
      <w:commentRangeStart w:id="51"/>
      <w:commentRangeEnd w:id="51"/>
      <w:r w:rsidR="000C749B" w:rsidRPr="00482EF6">
        <w:rPr>
          <w:rStyle w:val="CommentReference"/>
          <w:rFonts w:ascii="Arial" w:hAnsi="Arial" w:cs="Arial"/>
          <w:sz w:val="24"/>
          <w:szCs w:val="24"/>
        </w:rPr>
        <w:commentReference w:id="51"/>
      </w:r>
      <w:commentRangeStart w:id="52"/>
      <w:commentRangeEnd w:id="52"/>
      <w:r w:rsidR="004D09A2">
        <w:rPr>
          <w:rStyle w:val="CommentReference"/>
        </w:rPr>
        <w:commentReference w:id="52"/>
      </w:r>
      <w:r w:rsidR="000C749B" w:rsidRPr="00F05DDB">
        <w:rPr>
          <w:rFonts w:ascii="Arial" w:eastAsia="Times New Roman" w:hAnsi="Arial" w:cs="Arial"/>
          <w:iCs/>
          <w:color w:val="000000"/>
          <w:sz w:val="24"/>
          <w:szCs w:val="24"/>
        </w:rPr>
        <w:t>)</w:t>
      </w:r>
      <w:r w:rsidRPr="00F05DDB">
        <w:rPr>
          <w:rFonts w:ascii="Arial" w:eastAsia="Times New Roman" w:hAnsi="Arial" w:cs="Arial"/>
          <w:i/>
          <w:iCs/>
          <w:color w:val="000000"/>
          <w:sz w:val="24"/>
          <w:szCs w:val="24"/>
        </w:rPr>
        <w:t>                                              </w:t>
      </w:r>
    </w:p>
    <w:p w14:paraId="39A7B807" w14:textId="1C1F5FD9" w:rsidR="00DC6E96" w:rsidRPr="00482EF6" w:rsidRDefault="00F05DDB" w:rsidP="00F05DDB">
      <w:pPr>
        <w:shd w:val="clear" w:color="auto" w:fill="FFFFFF"/>
        <w:spacing w:after="0" w:line="480" w:lineRule="auto"/>
        <w:rPr>
          <w:rFonts w:ascii="Arial" w:eastAsia="Times New Roman" w:hAnsi="Arial" w:cs="Arial"/>
          <w:color w:val="222222"/>
          <w:sz w:val="24"/>
          <w:szCs w:val="24"/>
        </w:rPr>
      </w:pPr>
      <w:r w:rsidRPr="00B67BC8">
        <w:rPr>
          <w:rFonts w:ascii="Arial" w:eastAsia="Times New Roman" w:hAnsi="Arial" w:cs="Arial"/>
          <w:i/>
          <w:iCs/>
          <w:noProof/>
          <w:color w:val="000000"/>
          <w:sz w:val="24"/>
          <w:szCs w:val="24"/>
        </w:rPr>
        <w:lastRenderedPageBreak/>
        <mc:AlternateContent>
          <mc:Choice Requires="wps">
            <w:drawing>
              <wp:inline distT="0" distB="0" distL="0" distR="0" wp14:anchorId="058DBBFA" wp14:editId="6D06E4B0">
                <wp:extent cx="5943600" cy="51816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81600"/>
                        </a:xfrm>
                        <a:prstGeom prst="rect">
                          <a:avLst/>
                        </a:prstGeom>
                        <a:solidFill>
                          <a:srgbClr val="FFFFFF"/>
                        </a:solidFill>
                        <a:ln w="9525">
                          <a:solidFill>
                            <a:srgbClr val="000000"/>
                          </a:solidFill>
                          <a:miter lim="800000"/>
                          <a:headEnd/>
                          <a:tailEnd/>
                        </a:ln>
                      </wps:spPr>
                      <wps:txbx>
                        <w:txbxContent>
                          <w:p w14:paraId="0E8C71C2" w14:textId="15A347B4" w:rsidR="00F05DDB" w:rsidRPr="00A96268" w:rsidRDefault="00F05DDB" w:rsidP="00F05DDB">
                            <w:pPr>
                              <w:shd w:val="clear" w:color="auto" w:fill="FFFFFF"/>
                              <w:spacing w:after="0" w:line="480" w:lineRule="auto"/>
                              <w:rPr>
                                <w:rFonts w:ascii="Arial" w:eastAsia="Times New Roman" w:hAnsi="Arial" w:cs="Arial"/>
                                <w:i/>
                                <w:iCs/>
                                <w:color w:val="000000"/>
                                <w:sz w:val="24"/>
                                <w:szCs w:val="24"/>
                              </w:rPr>
                            </w:pPr>
                            <w:r w:rsidRPr="00892748">
                              <w:rPr>
                                <w:rFonts w:ascii="Arial" w:eastAsia="Times New Roman" w:hAnsi="Arial" w:cs="Arial"/>
                                <w:i/>
                                <w:iCs/>
                                <w:color w:val="000000"/>
                                <w:sz w:val="24"/>
                                <w:szCs w:val="24"/>
                              </w:rPr>
                              <w:t>Functional political systems facilitate problem-solving</w:t>
                            </w:r>
                            <w:r>
                              <w:rPr>
                                <w:rFonts w:ascii="Arial" w:eastAsia="Times New Roman" w:hAnsi="Arial" w:cs="Arial"/>
                                <w:i/>
                                <w:iCs/>
                                <w:color w:val="000000"/>
                                <w:sz w:val="24"/>
                                <w:szCs w:val="24"/>
                              </w:rPr>
                              <w:t xml:space="preserve"> and</w:t>
                            </w:r>
                            <w:r w:rsidRPr="00892748">
                              <w:rPr>
                                <w:rFonts w:ascii="Arial" w:eastAsia="Times New Roman" w:hAnsi="Arial" w:cs="Arial"/>
                                <w:i/>
                                <w:iCs/>
                                <w:color w:val="000000"/>
                                <w:sz w:val="24"/>
                                <w:szCs w:val="24"/>
                              </w:rPr>
                              <w:t xml:space="preserve"> dysfunctional, “crazy” systems make problems worse. At the University of Iowa in 1975</w:t>
                            </w:r>
                            <w:r>
                              <w:rPr>
                                <w:rFonts w:ascii="Arial" w:eastAsia="Times New Roman" w:hAnsi="Arial" w:cs="Arial"/>
                                <w:i/>
                                <w:iCs/>
                                <w:color w:val="000000"/>
                                <w:sz w:val="24"/>
                                <w:szCs w:val="24"/>
                              </w:rPr>
                              <w:t>,</w:t>
                            </w:r>
                            <w:r w:rsidRPr="00892748">
                              <w:rPr>
                                <w:rFonts w:ascii="Arial" w:eastAsia="Times New Roman" w:hAnsi="Arial" w:cs="Arial"/>
                                <w:i/>
                                <w:iCs/>
                                <w:color w:val="000000"/>
                                <w:sz w:val="24"/>
                                <w:szCs w:val="24"/>
                              </w:rPr>
                              <w:t xml:space="preserve"> a functional system of informal communication and decision-making enabled urban planners to head off a crisis in plans to move ahead with an ambitious urban renewal program for Iowa City. The occasion was a cocktail party welcoming me as a visiting professor. As I stood chatting in a small group, another guest at the party brought news of the crisis and our circle suddenly enlarged. In short order, the discussants came up with a viable plan. It was then I discovered that the key decision-makers on urban renewal in Iowa City were all at the party. It occurred to me that rhetorical studies may have gained traction in small, Midwestern college towns like</w:t>
                            </w:r>
                            <w:r>
                              <w:rPr>
                                <w:rFonts w:ascii="Arial" w:eastAsia="Times New Roman" w:hAnsi="Arial" w:cs="Arial"/>
                                <w:i/>
                                <w:iCs/>
                                <w:color w:val="000000"/>
                                <w:sz w:val="24"/>
                                <w:szCs w:val="24"/>
                              </w:rPr>
                              <w:t xml:space="preserve"> Iowa City because they were </w:t>
                            </w:r>
                            <w:r w:rsidRPr="00892748">
                              <w:rPr>
                                <w:rFonts w:ascii="Arial" w:eastAsia="Times New Roman" w:hAnsi="Arial" w:cs="Arial"/>
                                <w:i/>
                                <w:iCs/>
                                <w:color w:val="000000"/>
                                <w:sz w:val="24"/>
                                <w:szCs w:val="24"/>
                              </w:rPr>
                              <w:t>similar to the Athens of Aristotle’s day where rhetoric had flourished. In Athens</w:t>
                            </w:r>
                            <w:r>
                              <w:rPr>
                                <w:rFonts w:ascii="Arial" w:eastAsia="Times New Roman" w:hAnsi="Arial" w:cs="Arial"/>
                                <w:i/>
                                <w:iCs/>
                                <w:color w:val="000000"/>
                                <w:sz w:val="24"/>
                                <w:szCs w:val="24"/>
                              </w:rPr>
                              <w:t>,</w:t>
                            </w:r>
                            <w:r w:rsidRPr="00892748">
                              <w:rPr>
                                <w:rFonts w:ascii="Arial" w:eastAsia="Times New Roman" w:hAnsi="Arial" w:cs="Arial"/>
                                <w:i/>
                                <w:iCs/>
                                <w:color w:val="000000"/>
                                <w:sz w:val="24"/>
                                <w:szCs w:val="24"/>
                              </w:rPr>
                              <w:t> as in Iowa City</w:t>
                            </w:r>
                            <w:r>
                              <w:rPr>
                                <w:rFonts w:ascii="Arial" w:eastAsia="Times New Roman" w:hAnsi="Arial" w:cs="Arial"/>
                                <w:i/>
                                <w:iCs/>
                                <w:color w:val="000000"/>
                                <w:sz w:val="24"/>
                                <w:szCs w:val="24"/>
                              </w:rPr>
                              <w:t>,</w:t>
                            </w:r>
                            <w:r w:rsidRPr="00892748">
                              <w:rPr>
                                <w:rFonts w:ascii="Arial" w:eastAsia="Times New Roman" w:hAnsi="Arial" w:cs="Arial"/>
                                <w:i/>
                                <w:iCs/>
                                <w:color w:val="000000"/>
                                <w:sz w:val="24"/>
                                <w:szCs w:val="24"/>
                              </w:rPr>
                              <w:t xml:space="preserve"> the decision-makers had a sense of common purpose and civic friendship was highly valued. </w:t>
                            </w:r>
                            <w:r w:rsidRPr="00FA4E7B">
                              <w:rPr>
                                <w:rFonts w:ascii="Arial" w:eastAsia="Times New Roman" w:hAnsi="Arial" w:cs="Arial"/>
                                <w:i/>
                                <w:iCs/>
                                <w:color w:val="FF0000"/>
                                <w:sz w:val="24"/>
                                <w:szCs w:val="24"/>
                              </w:rPr>
                              <w:t>Said</w:t>
                            </w:r>
                            <w:r w:rsidRPr="00892748">
                              <w:rPr>
                                <w:rFonts w:ascii="Arial" w:eastAsia="Times New Roman" w:hAnsi="Arial" w:cs="Arial"/>
                                <w:i/>
                                <w:iCs/>
                                <w:color w:val="000000"/>
                                <w:sz w:val="24"/>
                                <w:szCs w:val="24"/>
                              </w:rPr>
                              <w:t xml:space="preserve"> Edwin Black, </w:t>
                            </w:r>
                            <w:r>
                              <w:rPr>
                                <w:rFonts w:ascii="Arial" w:eastAsia="Times New Roman" w:hAnsi="Arial" w:cs="Arial"/>
                                <w:i/>
                                <w:iCs/>
                                <w:color w:val="000000"/>
                                <w:sz w:val="24"/>
                                <w:szCs w:val="24"/>
                              </w:rPr>
                              <w:t>“</w:t>
                            </w:r>
                            <w:r w:rsidRPr="00892748">
                              <w:rPr>
                                <w:rFonts w:ascii="Arial" w:eastAsia="Times New Roman" w:hAnsi="Arial" w:cs="Arial"/>
                                <w:i/>
                                <w:iCs/>
                                <w:color w:val="000000"/>
                                <w:sz w:val="24"/>
                                <w:szCs w:val="24"/>
                              </w:rPr>
                              <w:t>ideological conflict in Athens was foreign to their way of thinking</w:t>
                            </w:r>
                            <w:r w:rsidR="00F57EE7">
                              <w:rPr>
                                <w:rFonts w:ascii="Arial" w:eastAsia="Times New Roman" w:hAnsi="Arial" w:cs="Arial"/>
                                <w:i/>
                                <w:iCs/>
                                <w:color w:val="000000"/>
                                <w:sz w:val="24"/>
                                <w:szCs w:val="24"/>
                              </w:rPr>
                              <w:t>.</w:t>
                            </w:r>
                            <w:r>
                              <w:rPr>
                                <w:rFonts w:ascii="Arial" w:eastAsia="Times New Roman" w:hAnsi="Arial" w:cs="Arial"/>
                                <w:i/>
                                <w:iCs/>
                                <w:color w:val="000000"/>
                                <w:sz w:val="24"/>
                                <w:szCs w:val="24"/>
                              </w:rPr>
                              <w:t>”</w:t>
                            </w:r>
                            <w:r w:rsidRPr="00892748">
                              <w:rPr>
                                <w:rFonts w:ascii="Arial" w:eastAsia="Times New Roman" w:hAnsi="Arial" w:cs="Arial"/>
                                <w:i/>
                                <w:iCs/>
                                <w:color w:val="000000"/>
                                <w:sz w:val="24"/>
                                <w:szCs w:val="24"/>
                              </w:rPr>
                              <w:t xml:space="preserve"> (Black, Rhetorical Criticism: A Study in Method, 1965)  </w:t>
                            </w:r>
                          </w:p>
                        </w:txbxContent>
                      </wps:txbx>
                      <wps:bodyPr rot="0" vert="horz" wrap="square" lIns="91440" tIns="45720" rIns="91440" bIns="45720" anchor="t" anchorCtr="0">
                        <a:noAutofit/>
                      </wps:bodyPr>
                    </wps:wsp>
                  </a:graphicData>
                </a:graphic>
              </wp:inline>
            </w:drawing>
          </mc:Choice>
          <mc:Fallback>
            <w:pict>
              <v:shapetype w14:anchorId="058DBBFA" id="_x0000_t202" coordsize="21600,21600" o:spt="202" path="m,l,21600r21600,l21600,xe">
                <v:stroke joinstyle="miter"/>
                <v:path gradientshapeok="t" o:connecttype="rect"/>
              </v:shapetype>
              <v:shape id="Text Box 2" o:spid="_x0000_s1026" type="#_x0000_t202" style="width:468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">
                <v:textbox>
                  <w:txbxContent>
                    <w:p w14:paraId="0E8C71C2" w14:textId="15A347B4" w:rsidR="00F05DDB" w:rsidRPr="00A96268" w:rsidRDefault="00F05DDB" w:rsidP="00F05DDB">
                      <w:pPr>
                        <w:shd w:val="clear" w:color="auto" w:fill="FFFFFF"/>
                        <w:spacing w:after="0" w:line="480" w:lineRule="auto"/>
                        <w:rPr>
                          <w:rFonts w:ascii="Arial" w:eastAsia="Times New Roman" w:hAnsi="Arial" w:cs="Arial"/>
                          <w:i/>
                          <w:iCs/>
                          <w:color w:val="000000"/>
                          <w:sz w:val="24"/>
                          <w:szCs w:val="24"/>
                        </w:rPr>
                      </w:pPr>
                      <w:r w:rsidRPr="00892748">
                        <w:rPr>
                          <w:rFonts w:ascii="Arial" w:eastAsia="Times New Roman" w:hAnsi="Arial" w:cs="Arial"/>
                          <w:i/>
                          <w:iCs/>
                          <w:color w:val="000000"/>
                          <w:sz w:val="24"/>
                          <w:szCs w:val="24"/>
                        </w:rPr>
                        <w:t>Functional political systems facilitate problem-solving</w:t>
                      </w:r>
                      <w:r>
                        <w:rPr>
                          <w:rFonts w:ascii="Arial" w:eastAsia="Times New Roman" w:hAnsi="Arial" w:cs="Arial"/>
                          <w:i/>
                          <w:iCs/>
                          <w:color w:val="000000"/>
                          <w:sz w:val="24"/>
                          <w:szCs w:val="24"/>
                        </w:rPr>
                        <w:t xml:space="preserve"> and</w:t>
                      </w:r>
                      <w:r w:rsidRPr="00892748">
                        <w:rPr>
                          <w:rFonts w:ascii="Arial" w:eastAsia="Times New Roman" w:hAnsi="Arial" w:cs="Arial"/>
                          <w:i/>
                          <w:iCs/>
                          <w:color w:val="000000"/>
                          <w:sz w:val="24"/>
                          <w:szCs w:val="24"/>
                        </w:rPr>
                        <w:t xml:space="preserve"> dysfunctional, “crazy” systems make problems worse. At the University of Iowa in 1975</w:t>
                      </w:r>
                      <w:r>
                        <w:rPr>
                          <w:rFonts w:ascii="Arial" w:eastAsia="Times New Roman" w:hAnsi="Arial" w:cs="Arial"/>
                          <w:i/>
                          <w:iCs/>
                          <w:color w:val="000000"/>
                          <w:sz w:val="24"/>
                          <w:szCs w:val="24"/>
                        </w:rPr>
                        <w:t>,</w:t>
                      </w:r>
                      <w:r w:rsidRPr="00892748">
                        <w:rPr>
                          <w:rFonts w:ascii="Arial" w:eastAsia="Times New Roman" w:hAnsi="Arial" w:cs="Arial"/>
                          <w:i/>
                          <w:iCs/>
                          <w:color w:val="000000"/>
                          <w:sz w:val="24"/>
                          <w:szCs w:val="24"/>
                        </w:rPr>
                        <w:t xml:space="preserve"> a functional system of informal communication and decision-making enabled urban planners to head off a crisis in plans to move ahead with an ambitious urban renewal program for Iowa City. The occasion was a cocktail party welcoming me as a visiting professor. As I stood chatting in a small group, another guest at the party brought news of the crisis and our circle suddenly enlarged. In short order, the discussants came up with a viable plan. It was then I discovered that the key decision-makers on urban renewal in Iowa City were all at the party. It occurred to me that rhetorical studies may have gained traction in small, Midwestern college towns like</w:t>
                      </w:r>
                      <w:r>
                        <w:rPr>
                          <w:rFonts w:ascii="Arial" w:eastAsia="Times New Roman" w:hAnsi="Arial" w:cs="Arial"/>
                          <w:i/>
                          <w:iCs/>
                          <w:color w:val="000000"/>
                          <w:sz w:val="24"/>
                          <w:szCs w:val="24"/>
                        </w:rPr>
                        <w:t xml:space="preserve"> Iowa City because they were </w:t>
                      </w:r>
                      <w:r w:rsidRPr="00892748">
                        <w:rPr>
                          <w:rFonts w:ascii="Arial" w:eastAsia="Times New Roman" w:hAnsi="Arial" w:cs="Arial"/>
                          <w:i/>
                          <w:iCs/>
                          <w:color w:val="000000"/>
                          <w:sz w:val="24"/>
                          <w:szCs w:val="24"/>
                        </w:rPr>
                        <w:t>similar to the Athens of Aristotle’s day where rhetoric had flourished. In Athens</w:t>
                      </w:r>
                      <w:r>
                        <w:rPr>
                          <w:rFonts w:ascii="Arial" w:eastAsia="Times New Roman" w:hAnsi="Arial" w:cs="Arial"/>
                          <w:i/>
                          <w:iCs/>
                          <w:color w:val="000000"/>
                          <w:sz w:val="24"/>
                          <w:szCs w:val="24"/>
                        </w:rPr>
                        <w:t>,</w:t>
                      </w:r>
                      <w:r w:rsidRPr="00892748">
                        <w:rPr>
                          <w:rFonts w:ascii="Arial" w:eastAsia="Times New Roman" w:hAnsi="Arial" w:cs="Arial"/>
                          <w:i/>
                          <w:iCs/>
                          <w:color w:val="000000"/>
                          <w:sz w:val="24"/>
                          <w:szCs w:val="24"/>
                        </w:rPr>
                        <w:t> as in Iowa City</w:t>
                      </w:r>
                      <w:r>
                        <w:rPr>
                          <w:rFonts w:ascii="Arial" w:eastAsia="Times New Roman" w:hAnsi="Arial" w:cs="Arial"/>
                          <w:i/>
                          <w:iCs/>
                          <w:color w:val="000000"/>
                          <w:sz w:val="24"/>
                          <w:szCs w:val="24"/>
                        </w:rPr>
                        <w:t>,</w:t>
                      </w:r>
                      <w:r w:rsidRPr="00892748">
                        <w:rPr>
                          <w:rFonts w:ascii="Arial" w:eastAsia="Times New Roman" w:hAnsi="Arial" w:cs="Arial"/>
                          <w:i/>
                          <w:iCs/>
                          <w:color w:val="000000"/>
                          <w:sz w:val="24"/>
                          <w:szCs w:val="24"/>
                        </w:rPr>
                        <w:t xml:space="preserve"> the decision-makers had a sense of common purpose and civic friendship was highly valued. </w:t>
                      </w:r>
                      <w:r w:rsidRPr="00FA4E7B">
                        <w:rPr>
                          <w:rFonts w:ascii="Arial" w:eastAsia="Times New Roman" w:hAnsi="Arial" w:cs="Arial"/>
                          <w:i/>
                          <w:iCs/>
                          <w:color w:val="FF0000"/>
                          <w:sz w:val="24"/>
                          <w:szCs w:val="24"/>
                        </w:rPr>
                        <w:t>Said</w:t>
                      </w:r>
                      <w:r w:rsidRPr="00892748">
                        <w:rPr>
                          <w:rFonts w:ascii="Arial" w:eastAsia="Times New Roman" w:hAnsi="Arial" w:cs="Arial"/>
                          <w:i/>
                          <w:iCs/>
                          <w:color w:val="000000"/>
                          <w:sz w:val="24"/>
                          <w:szCs w:val="24"/>
                        </w:rPr>
                        <w:t xml:space="preserve"> Edwin Black, </w:t>
                      </w:r>
                      <w:r>
                        <w:rPr>
                          <w:rFonts w:ascii="Arial" w:eastAsia="Times New Roman" w:hAnsi="Arial" w:cs="Arial"/>
                          <w:i/>
                          <w:iCs/>
                          <w:color w:val="000000"/>
                          <w:sz w:val="24"/>
                          <w:szCs w:val="24"/>
                        </w:rPr>
                        <w:t>“</w:t>
                      </w:r>
                      <w:r w:rsidRPr="00892748">
                        <w:rPr>
                          <w:rFonts w:ascii="Arial" w:eastAsia="Times New Roman" w:hAnsi="Arial" w:cs="Arial"/>
                          <w:i/>
                          <w:iCs/>
                          <w:color w:val="000000"/>
                          <w:sz w:val="24"/>
                          <w:szCs w:val="24"/>
                        </w:rPr>
                        <w:t>ideological conflict in Athens was foreign to their way of thinking</w:t>
                      </w:r>
                      <w:r w:rsidR="00F57EE7">
                        <w:rPr>
                          <w:rFonts w:ascii="Arial" w:eastAsia="Times New Roman" w:hAnsi="Arial" w:cs="Arial"/>
                          <w:i/>
                          <w:iCs/>
                          <w:color w:val="000000"/>
                          <w:sz w:val="24"/>
                          <w:szCs w:val="24"/>
                        </w:rPr>
                        <w:t>.</w:t>
                      </w:r>
                      <w:r>
                        <w:rPr>
                          <w:rFonts w:ascii="Arial" w:eastAsia="Times New Roman" w:hAnsi="Arial" w:cs="Arial"/>
                          <w:i/>
                          <w:iCs/>
                          <w:color w:val="000000"/>
                          <w:sz w:val="24"/>
                          <w:szCs w:val="24"/>
                        </w:rPr>
                        <w:t>”</w:t>
                      </w:r>
                      <w:r w:rsidRPr="00892748">
                        <w:rPr>
                          <w:rFonts w:ascii="Arial" w:eastAsia="Times New Roman" w:hAnsi="Arial" w:cs="Arial"/>
                          <w:i/>
                          <w:iCs/>
                          <w:color w:val="000000"/>
                          <w:sz w:val="24"/>
                          <w:szCs w:val="24"/>
                        </w:rPr>
                        <w:t xml:space="preserve"> (Black, Rhetorical Criticism: A Study in Method, 1965)  </w:t>
                      </w:r>
                    </w:p>
                  </w:txbxContent>
                </v:textbox>
                <w10:anchorlock/>
              </v:shape>
            </w:pict>
          </mc:Fallback>
        </mc:AlternateContent>
      </w:r>
    </w:p>
    <w:p w14:paraId="724BB623" w14:textId="30FA23B0" w:rsidR="00DC6E96" w:rsidRPr="00482EF6" w:rsidRDefault="00DC6E96" w:rsidP="0031297C">
      <w:pPr>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color w:val="000000"/>
          <w:sz w:val="24"/>
          <w:szCs w:val="24"/>
        </w:rPr>
        <w:t xml:space="preserve">Beginning in Chapter 3 and in several subsequent chapters I provide examples of “dysfunctional” political systems, some delusional, others sociopathic, </w:t>
      </w:r>
      <w:commentRangeStart w:id="53"/>
      <w:commentRangeStart w:id="54"/>
      <w:commentRangeStart w:id="55"/>
      <w:r w:rsidRPr="00482EF6">
        <w:rPr>
          <w:rFonts w:ascii="Arial" w:eastAsia="Times New Roman" w:hAnsi="Arial" w:cs="Arial"/>
          <w:color w:val="000000"/>
          <w:sz w:val="24"/>
          <w:szCs w:val="24"/>
        </w:rPr>
        <w:t>others</w:t>
      </w:r>
      <w:commentRangeEnd w:id="53"/>
      <w:r w:rsidR="001071B2">
        <w:rPr>
          <w:rStyle w:val="CommentReference"/>
        </w:rPr>
        <w:commentReference w:id="53"/>
      </w:r>
      <w:commentRangeEnd w:id="54"/>
      <w:r w:rsidR="004A7D4B">
        <w:rPr>
          <w:rStyle w:val="CommentReference"/>
        </w:rPr>
        <w:commentReference w:id="54"/>
      </w:r>
      <w:commentRangeEnd w:id="55"/>
      <w:r w:rsidR="004A7D4B">
        <w:rPr>
          <w:rStyle w:val="CommentReference"/>
        </w:rPr>
        <w:commentReference w:id="55"/>
      </w:r>
      <w:r w:rsidRPr="00482EF6">
        <w:rPr>
          <w:rFonts w:ascii="Arial" w:eastAsia="Times New Roman" w:hAnsi="Arial" w:cs="Arial"/>
          <w:color w:val="000000"/>
          <w:sz w:val="24"/>
          <w:szCs w:val="24"/>
        </w:rPr>
        <w:t xml:space="preserve"> exhibiting signs of repetition compulsion disorders</w:t>
      </w:r>
      <w:r w:rsidR="00874E35" w:rsidRPr="00482EF6">
        <w:rPr>
          <w:rFonts w:ascii="Arial" w:eastAsia="Times New Roman" w:hAnsi="Arial" w:cs="Arial"/>
          <w:color w:val="000000"/>
          <w:sz w:val="24"/>
          <w:szCs w:val="24"/>
        </w:rPr>
        <w:t>, but all of them incapacitat</w:t>
      </w:r>
      <w:r w:rsidR="00CB44D7" w:rsidRPr="00482EF6">
        <w:rPr>
          <w:rFonts w:ascii="Arial" w:eastAsia="Times New Roman" w:hAnsi="Arial" w:cs="Arial"/>
          <w:color w:val="000000"/>
          <w:sz w:val="24"/>
          <w:szCs w:val="24"/>
        </w:rPr>
        <w:t>ing</w:t>
      </w:r>
      <w:r w:rsidRPr="00482EF6">
        <w:rPr>
          <w:rFonts w:ascii="Arial" w:eastAsia="Times New Roman" w:hAnsi="Arial" w:cs="Arial"/>
          <w:color w:val="000000"/>
          <w:sz w:val="24"/>
          <w:szCs w:val="24"/>
        </w:rPr>
        <w:t xml:space="preserve"> except for those who have learned how to “game” the system.            </w:t>
      </w:r>
    </w:p>
    <w:p w14:paraId="5D97557F" w14:textId="40BD7F4A" w:rsidR="00DC6E96" w:rsidRPr="00482EF6" w:rsidRDefault="00DC6E96" w:rsidP="0031297C">
      <w:pPr>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color w:val="000000"/>
          <w:sz w:val="24"/>
          <w:szCs w:val="24"/>
        </w:rPr>
        <w:t xml:space="preserve">The remainder of this chapter is given over to teaching by example, the cases used to make concepts and theories come alive, the commentaries serving to introduce additional concepts, suggest methods of theory-building and illustrate dilemma-centered rhetorical analysis. </w:t>
      </w:r>
    </w:p>
    <w:p w14:paraId="689D3858" w14:textId="77777777" w:rsidR="00365AB9" w:rsidRPr="00482EF6" w:rsidRDefault="00365AB9" w:rsidP="0031297C">
      <w:pPr>
        <w:shd w:val="clear" w:color="auto" w:fill="FFFFFF"/>
        <w:spacing w:after="0" w:line="480" w:lineRule="auto"/>
        <w:rPr>
          <w:rFonts w:ascii="Arial" w:eastAsia="Times New Roman" w:hAnsi="Arial" w:cs="Arial"/>
          <w:b/>
          <w:bCs/>
          <w:color w:val="000000"/>
          <w:sz w:val="24"/>
          <w:szCs w:val="24"/>
        </w:rPr>
      </w:pPr>
    </w:p>
    <w:p w14:paraId="7287816D" w14:textId="7E3C6F80" w:rsidR="00365AB9" w:rsidRPr="00F05DDB" w:rsidRDefault="00DC6E96" w:rsidP="0031297C">
      <w:pPr>
        <w:shd w:val="clear" w:color="auto" w:fill="FFFFFF"/>
        <w:spacing w:after="0" w:line="480" w:lineRule="auto"/>
        <w:rPr>
          <w:rFonts w:ascii="Arial" w:eastAsia="Times New Roman" w:hAnsi="Arial" w:cs="Arial"/>
          <w:color w:val="222222"/>
          <w:sz w:val="24"/>
          <w:szCs w:val="24"/>
        </w:rPr>
      </w:pPr>
      <w:r w:rsidRPr="00482EF6">
        <w:rPr>
          <w:rFonts w:ascii="Arial" w:eastAsia="Times New Roman" w:hAnsi="Arial" w:cs="Arial"/>
          <w:b/>
          <w:bCs/>
          <w:color w:val="000000"/>
          <w:sz w:val="24"/>
          <w:szCs w:val="24"/>
        </w:rPr>
        <w:t>Some Conceptual Tools</w:t>
      </w:r>
    </w:p>
    <w:p w14:paraId="3DE7A01E" w14:textId="707DD9E6" w:rsidR="00DC6E96" w:rsidRPr="00482EF6" w:rsidRDefault="00DC6E96" w:rsidP="0031297C">
      <w:pPr>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color w:val="000000"/>
          <w:sz w:val="24"/>
          <w:szCs w:val="24"/>
        </w:rPr>
        <w:t>Among verbal rhetoric’s most powerful tools are</w:t>
      </w:r>
      <w:r w:rsidR="00365AB9" w:rsidRPr="00482EF6">
        <w:rPr>
          <w:rFonts w:ascii="Arial" w:eastAsia="Times New Roman" w:hAnsi="Arial" w:cs="Arial"/>
          <w:color w:val="000000"/>
          <w:sz w:val="24"/>
          <w:szCs w:val="24"/>
        </w:rPr>
        <w:t>:</w:t>
      </w:r>
      <w:r w:rsidRPr="00482EF6">
        <w:rPr>
          <w:rFonts w:ascii="Arial" w:eastAsia="Times New Roman" w:hAnsi="Arial" w:cs="Arial"/>
          <w:color w:val="000000"/>
          <w:sz w:val="24"/>
          <w:szCs w:val="24"/>
        </w:rPr>
        <w:t> </w:t>
      </w:r>
      <w:r w:rsidRPr="00482EF6">
        <w:rPr>
          <w:rFonts w:ascii="Arial" w:eastAsia="Times New Roman" w:hAnsi="Arial" w:cs="Arial"/>
          <w:iCs/>
          <w:color w:val="000000"/>
          <w:sz w:val="24"/>
          <w:szCs w:val="24"/>
        </w:rPr>
        <w:t>names, classifications (i.e., categorizations), definitions, descriptions, explanations, comparisons and contrasts, examples</w:t>
      </w:r>
      <w:r w:rsidR="009651C5">
        <w:rPr>
          <w:rFonts w:ascii="Arial" w:eastAsia="Times New Roman" w:hAnsi="Arial" w:cs="Arial"/>
          <w:iCs/>
          <w:color w:val="000000"/>
          <w:sz w:val="24"/>
          <w:szCs w:val="24"/>
        </w:rPr>
        <w:t>,</w:t>
      </w:r>
      <w:r w:rsidRPr="00482EF6">
        <w:rPr>
          <w:rFonts w:ascii="Arial" w:eastAsia="Times New Roman" w:hAnsi="Arial" w:cs="Arial"/>
          <w:iCs/>
          <w:color w:val="000000"/>
          <w:sz w:val="24"/>
          <w:szCs w:val="24"/>
        </w:rPr>
        <w:t xml:space="preserve"> and extended narratives (Simons and Jones, 2011; Tilly, 2006)</w:t>
      </w:r>
      <w:r w:rsidR="0000307E">
        <w:rPr>
          <w:rFonts w:ascii="Arial" w:eastAsia="Times New Roman" w:hAnsi="Arial" w:cs="Arial"/>
          <w:iCs/>
          <w:color w:val="000000"/>
          <w:sz w:val="24"/>
          <w:szCs w:val="24"/>
        </w:rPr>
        <w:t>.</w:t>
      </w:r>
    </w:p>
    <w:p w14:paraId="701C0750" w14:textId="64F61643" w:rsidR="00365AB9" w:rsidRPr="00482EF6" w:rsidRDefault="00874E35" w:rsidP="0031297C">
      <w:pPr>
        <w:shd w:val="clear" w:color="auto" w:fill="FFFFFF"/>
        <w:spacing w:after="0" w:line="480" w:lineRule="auto"/>
        <w:rPr>
          <w:rFonts w:ascii="Arial" w:eastAsia="Times New Roman" w:hAnsi="Arial" w:cs="Arial"/>
          <w:color w:val="222222"/>
          <w:sz w:val="24"/>
          <w:szCs w:val="24"/>
        </w:rPr>
      </w:pPr>
      <w:commentRangeStart w:id="56"/>
      <w:r w:rsidRPr="00482EF6">
        <w:rPr>
          <w:rFonts w:ascii="Arial" w:eastAsia="Times New Roman" w:hAnsi="Arial" w:cs="Arial"/>
          <w:color w:val="000000"/>
          <w:sz w:val="24"/>
          <w:szCs w:val="24"/>
          <w:highlight w:val="green"/>
        </w:rPr>
        <w:t xml:space="preserve">Table 2.1 </w:t>
      </w:r>
      <w:r w:rsidR="006F0779" w:rsidRPr="00482EF6">
        <w:rPr>
          <w:rFonts w:ascii="Arial" w:eastAsia="Times New Roman" w:hAnsi="Arial" w:cs="Arial"/>
          <w:color w:val="000000"/>
          <w:sz w:val="24"/>
          <w:szCs w:val="24"/>
          <w:highlight w:val="green"/>
        </w:rPr>
        <w:t>needs</w:t>
      </w:r>
      <w:r w:rsidR="008D2A2E" w:rsidRPr="00482EF6">
        <w:rPr>
          <w:rFonts w:ascii="Arial" w:eastAsia="Times New Roman" w:hAnsi="Arial" w:cs="Arial"/>
          <w:color w:val="000000"/>
          <w:sz w:val="24"/>
          <w:szCs w:val="24"/>
          <w:highlight w:val="green"/>
        </w:rPr>
        <w:t>[</w:t>
      </w:r>
      <w:commentRangeStart w:id="57"/>
      <w:commentRangeStart w:id="58"/>
      <w:commentRangeStart w:id="59"/>
      <w:commentRangeStart w:id="60"/>
      <w:commentRangeStart w:id="61"/>
      <w:r w:rsidR="008D2A2E" w:rsidRPr="00482EF6">
        <w:rPr>
          <w:rFonts w:ascii="Arial" w:eastAsia="Times New Roman" w:hAnsi="Arial" w:cs="Arial"/>
          <w:color w:val="000000"/>
          <w:sz w:val="24"/>
          <w:szCs w:val="24"/>
          <w:highlight w:val="green"/>
        </w:rPr>
        <w:t>note</w:t>
      </w:r>
      <w:commentRangeEnd w:id="57"/>
      <w:r w:rsidR="00CC5C4F">
        <w:rPr>
          <w:rStyle w:val="CommentReference"/>
        </w:rPr>
        <w:commentReference w:id="57"/>
      </w:r>
      <w:commentRangeEnd w:id="58"/>
      <w:r w:rsidR="00570831">
        <w:rPr>
          <w:rStyle w:val="CommentReference"/>
        </w:rPr>
        <w:commentReference w:id="58"/>
      </w:r>
      <w:commentRangeEnd w:id="59"/>
      <w:r w:rsidR="00F66BD6">
        <w:rPr>
          <w:rStyle w:val="CommentReference"/>
        </w:rPr>
        <w:commentReference w:id="59"/>
      </w:r>
      <w:commentRangeEnd w:id="60"/>
      <w:r w:rsidR="00F66BD6">
        <w:rPr>
          <w:rStyle w:val="CommentReference"/>
        </w:rPr>
        <w:commentReference w:id="60"/>
      </w:r>
      <w:commentRangeEnd w:id="61"/>
      <w:r w:rsidR="00F66BD6">
        <w:rPr>
          <w:rStyle w:val="CommentReference"/>
        </w:rPr>
        <w:commentReference w:id="61"/>
      </w:r>
      <w:r w:rsidR="008D2A2E" w:rsidRPr="00482EF6">
        <w:rPr>
          <w:rFonts w:ascii="Arial" w:eastAsia="Times New Roman" w:hAnsi="Arial" w:cs="Arial"/>
          <w:color w:val="000000"/>
          <w:sz w:val="24"/>
          <w:szCs w:val="24"/>
        </w:rPr>
        <w:t>]</w:t>
      </w:r>
      <w:commentRangeEnd w:id="56"/>
      <w:r w:rsidR="00A50AC3">
        <w:rPr>
          <w:rStyle w:val="CommentReference"/>
        </w:rPr>
        <w:commentReference w:id="56"/>
      </w:r>
      <w:r w:rsidRPr="00482EF6">
        <w:rPr>
          <w:rFonts w:ascii="Arial" w:eastAsia="Times New Roman" w:hAnsi="Arial" w:cs="Arial"/>
          <w:noProof/>
          <w:color w:val="222222"/>
          <w:sz w:val="24"/>
          <w:szCs w:val="24"/>
        </w:rPr>
        <w:drawing>
          <wp:inline distT="0" distB="0" distL="0" distR="0" wp14:anchorId="1493873A" wp14:editId="52ED2A6E">
            <wp:extent cx="5991225" cy="3990975"/>
            <wp:effectExtent l="0" t="0" r="28575"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9CDBC55" w14:textId="09F80D45" w:rsidR="00365AB9" w:rsidRPr="00F05DDB" w:rsidRDefault="00DC6E96" w:rsidP="0031297C">
      <w:pPr>
        <w:shd w:val="clear" w:color="auto" w:fill="FFFFFF"/>
        <w:spacing w:after="0" w:line="480" w:lineRule="auto"/>
        <w:rPr>
          <w:rFonts w:ascii="Arial" w:eastAsia="Times New Roman" w:hAnsi="Arial" w:cs="Arial"/>
          <w:color w:val="222222"/>
          <w:sz w:val="24"/>
          <w:szCs w:val="24"/>
        </w:rPr>
      </w:pPr>
      <w:r w:rsidRPr="00482EF6">
        <w:rPr>
          <w:rFonts w:ascii="Arial" w:eastAsia="Times New Roman" w:hAnsi="Arial" w:cs="Arial"/>
          <w:b/>
          <w:bCs/>
          <w:color w:val="000000"/>
          <w:sz w:val="24"/>
          <w:szCs w:val="24"/>
        </w:rPr>
        <w:t>Examples</w:t>
      </w:r>
    </w:p>
    <w:p w14:paraId="551DE273" w14:textId="430B0467" w:rsidR="00DC6E96" w:rsidRPr="00FA4E7B" w:rsidRDefault="00DC6E96" w:rsidP="00F05DDB">
      <w:pPr>
        <w:pStyle w:val="ListParagraph"/>
        <w:numPr>
          <w:ilvl w:val="0"/>
          <w:numId w:val="6"/>
        </w:numPr>
        <w:shd w:val="clear" w:color="auto" w:fill="FFFFFF"/>
        <w:spacing w:after="0" w:line="480" w:lineRule="auto"/>
        <w:rPr>
          <w:rFonts w:ascii="Arial" w:eastAsia="Times New Roman" w:hAnsi="Arial" w:cs="Arial"/>
          <w:i/>
          <w:color w:val="222222"/>
          <w:sz w:val="24"/>
          <w:szCs w:val="24"/>
        </w:rPr>
      </w:pPr>
      <w:commentRangeStart w:id="62"/>
      <w:commentRangeStart w:id="63"/>
      <w:r w:rsidRPr="00FA4E7B">
        <w:rPr>
          <w:rFonts w:ascii="Arial" w:eastAsia="Times New Roman" w:hAnsi="Arial" w:cs="Arial"/>
          <w:bCs/>
          <w:i/>
          <w:color w:val="000000"/>
          <w:sz w:val="24"/>
          <w:szCs w:val="24"/>
        </w:rPr>
        <w:t>“God Words” and “Devil Words”</w:t>
      </w:r>
      <w:commentRangeEnd w:id="62"/>
      <w:r w:rsidR="007364CF">
        <w:rPr>
          <w:rStyle w:val="CommentReference"/>
        </w:rPr>
        <w:commentReference w:id="62"/>
      </w:r>
      <w:commentRangeEnd w:id="63"/>
      <w:r w:rsidR="00C73E96">
        <w:rPr>
          <w:rStyle w:val="CommentReference"/>
        </w:rPr>
        <w:commentReference w:id="63"/>
      </w:r>
    </w:p>
    <w:p w14:paraId="7685342F" w14:textId="7FFFBE41" w:rsidR="00DC6E96" w:rsidRPr="00482EF6" w:rsidRDefault="00CD05C3" w:rsidP="004B41F3">
      <w:pPr>
        <w:shd w:val="clear" w:color="auto" w:fill="FFFFFF"/>
        <w:tabs>
          <w:tab w:val="left" w:pos="720"/>
        </w:tabs>
        <w:spacing w:after="0" w:line="480" w:lineRule="auto"/>
        <w:ind w:left="720" w:firstLine="360"/>
        <w:rPr>
          <w:rFonts w:ascii="Arial" w:eastAsia="Times New Roman" w:hAnsi="Arial" w:cs="Arial"/>
          <w:color w:val="222222"/>
          <w:sz w:val="24"/>
          <w:szCs w:val="24"/>
        </w:rPr>
      </w:pPr>
      <w:r w:rsidRPr="00482EF6">
        <w:rPr>
          <w:rFonts w:ascii="Arial" w:eastAsia="Times New Roman" w:hAnsi="Arial" w:cs="Arial"/>
          <w:color w:val="000000"/>
          <w:sz w:val="24"/>
          <w:szCs w:val="24"/>
        </w:rPr>
        <w:t>In any culture, certain</w:t>
      </w:r>
      <w:r w:rsidR="00DC6E96" w:rsidRPr="00482EF6">
        <w:rPr>
          <w:rFonts w:ascii="Arial" w:eastAsia="Times New Roman" w:hAnsi="Arial" w:cs="Arial"/>
          <w:color w:val="000000"/>
          <w:sz w:val="24"/>
          <w:szCs w:val="24"/>
        </w:rPr>
        <w:t xml:space="preserve"> words function as symbols of approval or derision</w:t>
      </w:r>
      <w:r w:rsidRPr="00482EF6">
        <w:rPr>
          <w:rFonts w:ascii="Arial" w:eastAsia="Times New Roman" w:hAnsi="Arial" w:cs="Arial"/>
          <w:color w:val="000000"/>
          <w:sz w:val="24"/>
          <w:szCs w:val="24"/>
        </w:rPr>
        <w:t xml:space="preserve">. In the </w:t>
      </w:r>
      <w:r w:rsidR="00DA29AF">
        <w:rPr>
          <w:rFonts w:ascii="Arial" w:eastAsia="Times New Roman" w:hAnsi="Arial" w:cs="Arial"/>
          <w:color w:val="000000"/>
          <w:sz w:val="24"/>
          <w:szCs w:val="24"/>
        </w:rPr>
        <w:t>W</w:t>
      </w:r>
      <w:r w:rsidR="00DA29AF" w:rsidRPr="00482EF6">
        <w:rPr>
          <w:rFonts w:ascii="Arial" w:eastAsia="Times New Roman" w:hAnsi="Arial" w:cs="Arial"/>
          <w:color w:val="000000"/>
          <w:sz w:val="24"/>
          <w:szCs w:val="24"/>
        </w:rPr>
        <w:t>est,</w:t>
      </w:r>
      <w:r w:rsidR="00DC6E96" w:rsidRPr="00482EF6">
        <w:rPr>
          <w:rFonts w:ascii="Arial" w:eastAsia="Times New Roman" w:hAnsi="Arial" w:cs="Arial"/>
          <w:color w:val="000000"/>
          <w:sz w:val="24"/>
          <w:szCs w:val="24"/>
        </w:rPr>
        <w:t xml:space="preserve"> such "god" words</w:t>
      </w:r>
      <w:r w:rsidRPr="00482EF6">
        <w:rPr>
          <w:rFonts w:ascii="Arial" w:eastAsia="Times New Roman" w:hAnsi="Arial" w:cs="Arial"/>
          <w:color w:val="000000"/>
          <w:sz w:val="24"/>
          <w:szCs w:val="24"/>
        </w:rPr>
        <w:t xml:space="preserve"> include</w:t>
      </w:r>
      <w:r w:rsidR="00365AB9" w:rsidRPr="00482EF6">
        <w:rPr>
          <w:rFonts w:ascii="Arial" w:eastAsia="Times New Roman" w:hAnsi="Arial" w:cs="Arial"/>
          <w:color w:val="000000"/>
          <w:sz w:val="24"/>
          <w:szCs w:val="24"/>
        </w:rPr>
        <w:t xml:space="preserve"> </w:t>
      </w:r>
      <w:r w:rsidR="004A6587" w:rsidRPr="00482EF6">
        <w:rPr>
          <w:rFonts w:ascii="Arial" w:eastAsia="Times New Roman" w:hAnsi="Arial" w:cs="Arial"/>
          <w:color w:val="000000"/>
          <w:sz w:val="24"/>
          <w:szCs w:val="24"/>
        </w:rPr>
        <w:t>freedom and</w:t>
      </w:r>
      <w:r w:rsidR="00365AB9" w:rsidRPr="00482EF6">
        <w:rPr>
          <w:rFonts w:ascii="Arial" w:eastAsia="Times New Roman" w:hAnsi="Arial" w:cs="Arial"/>
          <w:color w:val="000000"/>
          <w:sz w:val="24"/>
          <w:szCs w:val="24"/>
        </w:rPr>
        <w:t xml:space="preserve"> democracy,</w:t>
      </w:r>
      <w:r w:rsidR="004A6587" w:rsidRPr="00482EF6">
        <w:rPr>
          <w:rFonts w:ascii="Arial" w:eastAsia="Times New Roman" w:hAnsi="Arial" w:cs="Arial"/>
          <w:color w:val="000000"/>
          <w:sz w:val="24"/>
          <w:szCs w:val="24"/>
        </w:rPr>
        <w:t xml:space="preserve"> while</w:t>
      </w:r>
      <w:r w:rsidR="00365AB9" w:rsidRPr="00482EF6">
        <w:rPr>
          <w:rFonts w:ascii="Arial" w:eastAsia="Times New Roman" w:hAnsi="Arial" w:cs="Arial"/>
          <w:color w:val="000000"/>
          <w:sz w:val="24"/>
          <w:szCs w:val="24"/>
        </w:rPr>
        <w:t xml:space="preserve"> slavery, </w:t>
      </w:r>
      <w:r w:rsidR="00DC6E96" w:rsidRPr="00482EF6">
        <w:rPr>
          <w:rFonts w:ascii="Arial" w:eastAsia="Times New Roman" w:hAnsi="Arial" w:cs="Arial"/>
          <w:color w:val="000000"/>
          <w:sz w:val="24"/>
          <w:szCs w:val="24"/>
        </w:rPr>
        <w:t>to</w:t>
      </w:r>
      <w:r w:rsidR="00365AB9" w:rsidRPr="00482EF6">
        <w:rPr>
          <w:rFonts w:ascii="Arial" w:eastAsia="Times New Roman" w:hAnsi="Arial" w:cs="Arial"/>
          <w:color w:val="000000"/>
          <w:sz w:val="24"/>
          <w:szCs w:val="24"/>
        </w:rPr>
        <w:t>talitarianism,</w:t>
      </w:r>
      <w:r w:rsidR="004A6587" w:rsidRPr="00482EF6">
        <w:rPr>
          <w:rFonts w:ascii="Arial" w:eastAsia="Times New Roman" w:hAnsi="Arial" w:cs="Arial"/>
          <w:color w:val="000000"/>
          <w:sz w:val="24"/>
          <w:szCs w:val="24"/>
        </w:rPr>
        <w:t xml:space="preserve"> and </w:t>
      </w:r>
      <w:r w:rsidRPr="00482EF6">
        <w:rPr>
          <w:rFonts w:ascii="Arial" w:eastAsia="Times New Roman" w:hAnsi="Arial" w:cs="Arial"/>
          <w:color w:val="000000"/>
          <w:sz w:val="24"/>
          <w:szCs w:val="24"/>
        </w:rPr>
        <w:t>plutocracy are considered “devil” words.</w:t>
      </w:r>
      <w:r w:rsidR="00DC6E96" w:rsidRPr="00482EF6">
        <w:rPr>
          <w:rFonts w:ascii="Arial" w:eastAsia="Times New Roman" w:hAnsi="Arial" w:cs="Arial"/>
          <w:color w:val="000000"/>
          <w:sz w:val="24"/>
          <w:szCs w:val="24"/>
        </w:rPr>
        <w:t xml:space="preserve"> Words of this kind tend to be defined and differentiated from other terms in ways that reinforce the </w:t>
      </w:r>
      <w:r w:rsidR="00DC6E96" w:rsidRPr="00482EF6">
        <w:rPr>
          <w:rFonts w:ascii="Arial" w:eastAsia="Times New Roman" w:hAnsi="Arial" w:cs="Arial"/>
          <w:color w:val="000000"/>
          <w:sz w:val="24"/>
          <w:szCs w:val="24"/>
        </w:rPr>
        <w:lastRenderedPageBreak/>
        <w:t>prevailing values of a society or those of its ruling elites. In service of these ends, the culture provides "persuasive definitions," defini</w:t>
      </w:r>
      <w:r w:rsidR="00DC6E96" w:rsidRPr="00482EF6">
        <w:rPr>
          <w:rFonts w:ascii="Arial" w:eastAsia="Times New Roman" w:hAnsi="Arial" w:cs="Arial"/>
          <w:color w:val="000000"/>
          <w:sz w:val="24"/>
          <w:szCs w:val="24"/>
        </w:rPr>
        <w:softHyphen/>
        <w:t>tions consistent with its mythical beliefs rather than its harsher realities. When examples of "god" words and "devil" words are offered, they also tend to be one-sided. Distinctions between them tend to be rockbound and rigid; there is no middle ground. In conventional parlance, for example, a nation is either "democratic" or "autocratic"</w:t>
      </w:r>
      <w:r w:rsidR="00DA29AF">
        <w:rPr>
          <w:rFonts w:ascii="Arial" w:eastAsia="Times New Roman" w:hAnsi="Arial" w:cs="Arial"/>
          <w:color w:val="000000"/>
          <w:sz w:val="24"/>
          <w:szCs w:val="24"/>
        </w:rPr>
        <w:t xml:space="preserve">- </w:t>
      </w:r>
      <w:r w:rsidR="00DC6E96" w:rsidRPr="00482EF6">
        <w:rPr>
          <w:rFonts w:ascii="Arial" w:eastAsia="Times New Roman" w:hAnsi="Arial" w:cs="Arial"/>
          <w:color w:val="000000"/>
          <w:sz w:val="24"/>
          <w:szCs w:val="24"/>
        </w:rPr>
        <w:t>it cannot be neither or some of both. The net effect of these verbal treatments is persuasive indeed. When a society strongly identifies with its "god" words and strongly "dis-identi</w:t>
      </w:r>
      <w:r w:rsidR="00DC6E96" w:rsidRPr="00482EF6">
        <w:rPr>
          <w:rFonts w:ascii="Arial" w:eastAsia="Times New Roman" w:hAnsi="Arial" w:cs="Arial"/>
          <w:color w:val="000000"/>
          <w:sz w:val="24"/>
          <w:szCs w:val="24"/>
        </w:rPr>
        <w:softHyphen/>
        <w:t>f</w:t>
      </w:r>
      <w:ins w:id="64" w:author="Herbert Simons" w:date="2019-02-04T16:03:00Z">
        <w:r w:rsidR="00EF0FF1">
          <w:rPr>
            <w:rFonts w:ascii="Arial" w:eastAsia="Times New Roman" w:hAnsi="Arial" w:cs="Arial"/>
            <w:color w:val="000000"/>
            <w:sz w:val="24"/>
            <w:szCs w:val="24"/>
          </w:rPr>
          <w:t>i</w:t>
        </w:r>
      </w:ins>
      <w:del w:id="65" w:author="Herbert Simons" w:date="2019-02-04T16:03:00Z">
        <w:r w:rsidR="00DC6E96" w:rsidRPr="00482EF6" w:rsidDel="00EF0FF1">
          <w:rPr>
            <w:rFonts w:ascii="Arial" w:eastAsia="Times New Roman" w:hAnsi="Arial" w:cs="Arial"/>
            <w:color w:val="000000"/>
            <w:sz w:val="24"/>
            <w:szCs w:val="24"/>
          </w:rPr>
          <w:delText>i</w:delText>
        </w:r>
      </w:del>
      <w:r w:rsidR="00DC6E96" w:rsidRPr="00482EF6">
        <w:rPr>
          <w:rFonts w:ascii="Arial" w:eastAsia="Times New Roman" w:hAnsi="Arial" w:cs="Arial"/>
          <w:color w:val="000000"/>
          <w:sz w:val="24"/>
          <w:szCs w:val="24"/>
        </w:rPr>
        <w:t>es" with its "devil" words, its values become highly resistant to change because they are no longer even regarded as values. They become as real and as solid as the ground beneath our feet.</w:t>
      </w:r>
    </w:p>
    <w:p w14:paraId="3EC1BDF6" w14:textId="6601FF19" w:rsidR="00640664" w:rsidRPr="00DA29AF" w:rsidRDefault="00DC6E96" w:rsidP="004B41F3">
      <w:pPr>
        <w:shd w:val="clear" w:color="auto" w:fill="FFFFFF"/>
        <w:spacing w:line="480" w:lineRule="auto"/>
        <w:ind w:left="720" w:firstLine="360"/>
        <w:rPr>
          <w:rFonts w:ascii="Arial" w:eastAsia="Times New Roman" w:hAnsi="Arial" w:cs="Arial"/>
          <w:color w:val="222222"/>
          <w:sz w:val="24"/>
          <w:szCs w:val="24"/>
        </w:rPr>
      </w:pPr>
      <w:r w:rsidRPr="00482EF6">
        <w:rPr>
          <w:rFonts w:ascii="Arial" w:eastAsia="Times New Roman" w:hAnsi="Arial" w:cs="Arial"/>
          <w:color w:val="000000"/>
          <w:sz w:val="24"/>
          <w:szCs w:val="24"/>
        </w:rPr>
        <w:t>Consider in this context the negative onus often attached to such words as persuasion, rheto</w:t>
      </w:r>
      <w:r w:rsidRPr="00482EF6">
        <w:rPr>
          <w:rFonts w:ascii="Arial" w:eastAsia="Times New Roman" w:hAnsi="Arial" w:cs="Arial"/>
          <w:color w:val="000000"/>
          <w:sz w:val="24"/>
          <w:szCs w:val="24"/>
        </w:rPr>
        <w:softHyphen/>
        <w:t>ric, propaganda and indoctrination. The conventional wisdom holds</w:t>
      </w:r>
      <w:r w:rsidR="00640664" w:rsidRPr="00482EF6">
        <w:rPr>
          <w:rFonts w:ascii="Arial" w:eastAsia="Times New Roman" w:hAnsi="Arial" w:cs="Arial"/>
          <w:color w:val="000000"/>
          <w:sz w:val="24"/>
          <w:szCs w:val="24"/>
        </w:rPr>
        <w:t xml:space="preserve"> </w:t>
      </w:r>
      <w:r w:rsidR="00D501AC" w:rsidRPr="00482EF6">
        <w:rPr>
          <w:rFonts w:ascii="Arial" w:eastAsia="Times New Roman" w:hAnsi="Arial" w:cs="Arial"/>
          <w:color w:val="000000"/>
          <w:sz w:val="24"/>
          <w:szCs w:val="24"/>
        </w:rPr>
        <w:t xml:space="preserve">that </w:t>
      </w:r>
      <w:r w:rsidR="00640664" w:rsidRPr="00482EF6">
        <w:rPr>
          <w:rFonts w:ascii="Arial" w:eastAsia="Times New Roman" w:hAnsi="Arial" w:cs="Arial"/>
          <w:color w:val="000000"/>
          <w:sz w:val="24"/>
          <w:szCs w:val="24"/>
        </w:rPr>
        <w:t xml:space="preserve">schools </w:t>
      </w:r>
      <w:r w:rsidRPr="00482EF6">
        <w:rPr>
          <w:rFonts w:ascii="Arial" w:eastAsia="Times New Roman" w:hAnsi="Arial" w:cs="Arial"/>
          <w:color w:val="000000"/>
          <w:sz w:val="24"/>
          <w:szCs w:val="24"/>
        </w:rPr>
        <w:t>"educate" or "acculturate," but school teachers rarely claim to "indoctrinate." Employers "orient" or "train" but never "brainwash" their employees. Situation</w:t>
      </w:r>
      <w:r w:rsidR="00CD05C3" w:rsidRPr="00482EF6">
        <w:rPr>
          <w:rFonts w:ascii="Arial" w:eastAsia="Times New Roman" w:hAnsi="Arial" w:cs="Arial"/>
          <w:color w:val="000000"/>
          <w:sz w:val="24"/>
          <w:szCs w:val="24"/>
        </w:rPr>
        <w:t>al</w:t>
      </w:r>
      <w:r w:rsidRPr="00482EF6">
        <w:rPr>
          <w:rFonts w:ascii="Arial" w:eastAsia="Times New Roman" w:hAnsi="Arial" w:cs="Arial"/>
          <w:color w:val="000000"/>
          <w:sz w:val="24"/>
          <w:szCs w:val="24"/>
        </w:rPr>
        <w:t xml:space="preserve"> comedies "entertain" us but do not "persuade" us. Scientists and philosophers "describe," "explain," "reason," or "prove" but seldom are said to utilize "rhetorical strategies" or "persuasive appeals." When "propaganda" and "rhetoric" are used in references to artists, scien</w:t>
      </w:r>
      <w:r w:rsidRPr="00482EF6">
        <w:rPr>
          <w:rFonts w:ascii="Arial" w:eastAsia="Times New Roman" w:hAnsi="Arial" w:cs="Arial"/>
          <w:color w:val="000000"/>
          <w:sz w:val="24"/>
          <w:szCs w:val="24"/>
        </w:rPr>
        <w:softHyphen/>
        <w:t>tists, newscasters, etc., they are almost always terms of derision; ways of indicating</w:t>
      </w:r>
      <w:r w:rsidR="00541769" w:rsidRPr="00482EF6">
        <w:rPr>
          <w:rFonts w:ascii="Arial" w:eastAsia="Times New Roman" w:hAnsi="Arial" w:cs="Arial"/>
          <w:color w:val="000000"/>
          <w:sz w:val="24"/>
          <w:szCs w:val="24"/>
        </w:rPr>
        <w:t xml:space="preserve"> a</w:t>
      </w:r>
      <w:r w:rsidRPr="00482EF6">
        <w:rPr>
          <w:rFonts w:ascii="Arial" w:eastAsia="Times New Roman" w:hAnsi="Arial" w:cs="Arial"/>
          <w:color w:val="000000"/>
          <w:sz w:val="24"/>
          <w:szCs w:val="24"/>
        </w:rPr>
        <w:t xml:space="preserve"> </w:t>
      </w:r>
      <w:r w:rsidR="00CD05C3" w:rsidRPr="00482EF6">
        <w:rPr>
          <w:rFonts w:ascii="Arial" w:eastAsia="Times New Roman" w:hAnsi="Arial" w:cs="Arial"/>
          <w:color w:val="000000"/>
          <w:sz w:val="24"/>
          <w:szCs w:val="24"/>
        </w:rPr>
        <w:t>speaker</w:t>
      </w:r>
      <w:r w:rsidRPr="00482EF6">
        <w:rPr>
          <w:rFonts w:ascii="Arial" w:eastAsia="Times New Roman" w:hAnsi="Arial" w:cs="Arial"/>
          <w:color w:val="000000"/>
          <w:sz w:val="24"/>
          <w:szCs w:val="24"/>
        </w:rPr>
        <w:t>'s belief that artists, scientists, or other profes</w:t>
      </w:r>
      <w:r w:rsidRPr="00482EF6">
        <w:rPr>
          <w:rFonts w:ascii="Arial" w:eastAsia="Times New Roman" w:hAnsi="Arial" w:cs="Arial"/>
          <w:color w:val="000000"/>
          <w:sz w:val="24"/>
          <w:szCs w:val="24"/>
        </w:rPr>
        <w:softHyphen/>
        <w:t>sionals have pretended to be what they are not</w:t>
      </w:r>
      <w:commentRangeStart w:id="66"/>
      <w:commentRangeStart w:id="67"/>
      <w:r w:rsidRPr="00482EF6">
        <w:rPr>
          <w:rFonts w:ascii="Arial" w:eastAsia="Times New Roman" w:hAnsi="Arial" w:cs="Arial"/>
          <w:color w:val="000000"/>
          <w:sz w:val="24"/>
          <w:szCs w:val="24"/>
        </w:rPr>
        <w:t>;</w:t>
      </w:r>
      <w:commentRangeEnd w:id="66"/>
      <w:r w:rsidR="000674B8">
        <w:rPr>
          <w:rStyle w:val="CommentReference"/>
        </w:rPr>
        <w:commentReference w:id="66"/>
      </w:r>
      <w:commentRangeEnd w:id="67"/>
      <w:r w:rsidR="004A7D4B">
        <w:rPr>
          <w:rStyle w:val="CommentReference"/>
        </w:rPr>
        <w:commentReference w:id="67"/>
      </w:r>
      <w:r w:rsidRPr="00482EF6">
        <w:rPr>
          <w:rFonts w:ascii="Arial" w:eastAsia="Times New Roman" w:hAnsi="Arial" w:cs="Arial"/>
          <w:color w:val="000000"/>
          <w:sz w:val="24"/>
          <w:szCs w:val="24"/>
        </w:rPr>
        <w:t xml:space="preserve"> that they have somehow violated principles held in high esteem by their professions. In these con</w:t>
      </w:r>
      <w:r w:rsidRPr="00482EF6">
        <w:rPr>
          <w:rFonts w:ascii="Arial" w:eastAsia="Times New Roman" w:hAnsi="Arial" w:cs="Arial"/>
          <w:color w:val="000000"/>
          <w:sz w:val="24"/>
          <w:szCs w:val="24"/>
        </w:rPr>
        <w:softHyphen/>
        <w:t xml:space="preserve">texts, the terms have come to mean </w:t>
      </w:r>
      <w:r w:rsidRPr="00482EF6">
        <w:rPr>
          <w:rFonts w:ascii="Arial" w:eastAsia="Times New Roman" w:hAnsi="Arial" w:cs="Arial"/>
          <w:color w:val="000000"/>
          <w:sz w:val="24"/>
          <w:szCs w:val="24"/>
        </w:rPr>
        <w:lastRenderedPageBreak/>
        <w:t xml:space="preserve">"deception" or "impurity," something that the </w:t>
      </w:r>
      <w:r w:rsidR="00CD05C3" w:rsidRPr="00482EF6">
        <w:rPr>
          <w:rFonts w:ascii="Arial" w:eastAsia="Times New Roman" w:hAnsi="Arial" w:cs="Arial"/>
          <w:color w:val="000000"/>
          <w:sz w:val="24"/>
          <w:szCs w:val="24"/>
        </w:rPr>
        <w:t>speaker</w:t>
      </w:r>
      <w:r w:rsidRPr="00482EF6">
        <w:rPr>
          <w:rFonts w:ascii="Arial" w:eastAsia="Times New Roman" w:hAnsi="Arial" w:cs="Arial"/>
          <w:color w:val="000000"/>
          <w:sz w:val="24"/>
          <w:szCs w:val="24"/>
        </w:rPr>
        <w:t xml:space="preserve"> wishes to expose. In popular discourse we might say, "I wish my teacher would stick to the facts and </w:t>
      </w:r>
      <w:r w:rsidR="00CD05C3" w:rsidRPr="00482EF6">
        <w:rPr>
          <w:rFonts w:ascii="Arial" w:eastAsia="Times New Roman" w:hAnsi="Arial" w:cs="Arial"/>
          <w:color w:val="000000"/>
          <w:sz w:val="24"/>
          <w:szCs w:val="24"/>
        </w:rPr>
        <w:t>stop preaching that malicious rhetoric</w:t>
      </w:r>
      <w:r w:rsidR="00AD6E24" w:rsidRPr="00482EF6">
        <w:rPr>
          <w:rFonts w:ascii="Arial" w:eastAsia="Times New Roman" w:hAnsi="Arial" w:cs="Arial"/>
          <w:color w:val="000000"/>
          <w:sz w:val="24"/>
          <w:szCs w:val="24"/>
        </w:rPr>
        <w:t>." Or, "</w:t>
      </w:r>
      <w:r w:rsidR="00BE7882">
        <w:rPr>
          <w:rFonts w:ascii="Arial" w:eastAsia="Times New Roman" w:hAnsi="Arial" w:cs="Arial"/>
          <w:color w:val="000000"/>
          <w:sz w:val="24"/>
          <w:szCs w:val="24"/>
        </w:rPr>
        <w:t>h</w:t>
      </w:r>
      <w:r w:rsidR="00AD6E24" w:rsidRPr="00482EF6">
        <w:rPr>
          <w:rFonts w:ascii="Arial" w:eastAsia="Times New Roman" w:hAnsi="Arial" w:cs="Arial"/>
          <w:color w:val="000000"/>
          <w:sz w:val="24"/>
          <w:szCs w:val="24"/>
        </w:rPr>
        <w:t>is</w:t>
      </w:r>
      <w:r w:rsidRPr="00482EF6">
        <w:rPr>
          <w:rFonts w:ascii="Arial" w:eastAsia="Times New Roman" w:hAnsi="Arial" w:cs="Arial"/>
          <w:color w:val="000000"/>
          <w:sz w:val="24"/>
          <w:szCs w:val="24"/>
        </w:rPr>
        <w:t xml:space="preserve"> argument th</w:t>
      </w:r>
      <w:r w:rsidR="00640664" w:rsidRPr="00482EF6">
        <w:rPr>
          <w:rFonts w:ascii="Arial" w:eastAsia="Times New Roman" w:hAnsi="Arial" w:cs="Arial"/>
          <w:color w:val="000000"/>
          <w:sz w:val="24"/>
          <w:szCs w:val="24"/>
        </w:rPr>
        <w:t>at males are inherently better</w:t>
      </w:r>
      <w:r w:rsidRPr="00482EF6">
        <w:rPr>
          <w:rFonts w:ascii="Arial" w:eastAsia="Times New Roman" w:hAnsi="Arial" w:cs="Arial"/>
          <w:color w:val="000000"/>
          <w:sz w:val="24"/>
          <w:szCs w:val="24"/>
        </w:rPr>
        <w:t xml:space="preserve"> than fem</w:t>
      </w:r>
      <w:r w:rsidR="00CD05C3" w:rsidRPr="00482EF6">
        <w:rPr>
          <w:rFonts w:ascii="Arial" w:eastAsia="Times New Roman" w:hAnsi="Arial" w:cs="Arial"/>
          <w:color w:val="000000"/>
          <w:sz w:val="24"/>
          <w:szCs w:val="24"/>
        </w:rPr>
        <w:t>ales isn't scientific, it's</w:t>
      </w:r>
      <w:r w:rsidRPr="00482EF6">
        <w:rPr>
          <w:rFonts w:ascii="Arial" w:eastAsia="Times New Roman" w:hAnsi="Arial" w:cs="Arial"/>
          <w:color w:val="000000"/>
          <w:sz w:val="24"/>
          <w:szCs w:val="24"/>
        </w:rPr>
        <w:t xml:space="preserve"> chauvinist</w:t>
      </w:r>
      <w:r w:rsidR="00CD05C3" w:rsidRPr="00482EF6">
        <w:rPr>
          <w:rFonts w:ascii="Arial" w:eastAsia="Times New Roman" w:hAnsi="Arial" w:cs="Arial"/>
          <w:color w:val="000000"/>
          <w:sz w:val="24"/>
          <w:szCs w:val="24"/>
        </w:rPr>
        <w:t>ic</w:t>
      </w:r>
      <w:r w:rsidRPr="00482EF6">
        <w:rPr>
          <w:rFonts w:ascii="Arial" w:eastAsia="Times New Roman" w:hAnsi="Arial" w:cs="Arial"/>
          <w:color w:val="000000"/>
          <w:sz w:val="24"/>
          <w:szCs w:val="24"/>
        </w:rPr>
        <w:t xml:space="preserve"> propaganda.”</w:t>
      </w:r>
    </w:p>
    <w:p w14:paraId="24669601" w14:textId="3A729ABE" w:rsidR="00DC6E96" w:rsidRPr="00FA4E7B" w:rsidRDefault="00DC6E96" w:rsidP="00FA4E7B">
      <w:pPr>
        <w:pStyle w:val="ListParagraph"/>
        <w:numPr>
          <w:ilvl w:val="0"/>
          <w:numId w:val="6"/>
        </w:numPr>
        <w:shd w:val="clear" w:color="auto" w:fill="FFFFFF"/>
        <w:spacing w:after="0" w:line="480" w:lineRule="auto"/>
        <w:rPr>
          <w:rFonts w:ascii="Arial" w:eastAsia="Times New Roman" w:hAnsi="Arial" w:cs="Arial"/>
          <w:color w:val="222222"/>
          <w:sz w:val="24"/>
          <w:szCs w:val="24"/>
        </w:rPr>
      </w:pPr>
      <w:r w:rsidRPr="00FA4E7B">
        <w:rPr>
          <w:rFonts w:ascii="Arial" w:eastAsia="Times New Roman" w:hAnsi="Arial" w:cs="Arial"/>
          <w:bCs/>
          <w:i/>
          <w:color w:val="000000"/>
          <w:sz w:val="24"/>
          <w:szCs w:val="24"/>
        </w:rPr>
        <w:t>Identifying as, Identifying with</w:t>
      </w:r>
    </w:p>
    <w:p w14:paraId="5864C86D" w14:textId="75E6A59F" w:rsidR="00BC4BE9" w:rsidRPr="00482EF6" w:rsidRDefault="00DC6E96" w:rsidP="004B41F3">
      <w:pPr>
        <w:shd w:val="clear" w:color="auto" w:fill="FFFFFF"/>
        <w:spacing w:after="0" w:line="480" w:lineRule="auto"/>
        <w:ind w:left="720" w:firstLine="360"/>
        <w:rPr>
          <w:rFonts w:ascii="Arial" w:eastAsia="Times New Roman" w:hAnsi="Arial" w:cs="Arial"/>
          <w:color w:val="000000"/>
          <w:sz w:val="24"/>
          <w:szCs w:val="24"/>
        </w:rPr>
      </w:pPr>
      <w:r w:rsidRPr="00482EF6">
        <w:rPr>
          <w:rFonts w:ascii="Arial" w:eastAsia="Times New Roman" w:hAnsi="Arial" w:cs="Arial"/>
          <w:color w:val="000000"/>
          <w:sz w:val="24"/>
          <w:szCs w:val="24"/>
        </w:rPr>
        <w:t>Some political candidates identify themselves as ordinary folk, others as “super-representatives” of their audiences, still others as superior by virtue of their greater expertise, experience and trustworthiness (Simons and Jones, 2011). In the film ‘All The King’s Men’, Louisiana’s up-and-coming Huey Long (known as Willy Stark in the movie) made adroit use of the “Plain Folks” device in a campaign speech at a state fair. To an audience of down-at-the heels farmers he declared that they were all a bunch of hicks (pause), that he was a hick (pause), and that together they were going to run the state legislature. Stark identified </w:t>
      </w:r>
      <w:r w:rsidRPr="00482EF6">
        <w:rPr>
          <w:rFonts w:ascii="Arial" w:eastAsia="Times New Roman" w:hAnsi="Arial" w:cs="Arial"/>
          <w:i/>
          <w:iCs/>
          <w:color w:val="000000"/>
          <w:sz w:val="24"/>
          <w:szCs w:val="24"/>
        </w:rPr>
        <w:t>with</w:t>
      </w:r>
      <w:r w:rsidRPr="00482EF6">
        <w:rPr>
          <w:rFonts w:ascii="Arial" w:eastAsia="Times New Roman" w:hAnsi="Arial" w:cs="Arial"/>
          <w:color w:val="000000"/>
          <w:sz w:val="24"/>
          <w:szCs w:val="24"/>
        </w:rPr>
        <w:t> his audience by identifying himself </w:t>
      </w:r>
      <w:r w:rsidRPr="00482EF6">
        <w:rPr>
          <w:rFonts w:ascii="Arial" w:eastAsia="Times New Roman" w:hAnsi="Arial" w:cs="Arial"/>
          <w:i/>
          <w:iCs/>
          <w:color w:val="000000"/>
          <w:sz w:val="24"/>
          <w:szCs w:val="24"/>
        </w:rPr>
        <w:t>as one </w:t>
      </w:r>
      <w:r w:rsidRPr="00482EF6">
        <w:rPr>
          <w:rFonts w:ascii="Arial" w:eastAsia="Times New Roman" w:hAnsi="Arial" w:cs="Arial"/>
          <w:color w:val="000000"/>
          <w:sz w:val="24"/>
          <w:szCs w:val="24"/>
        </w:rPr>
        <w:t>of them</w:t>
      </w:r>
      <w:r w:rsidRPr="00482EF6">
        <w:rPr>
          <w:rFonts w:ascii="Arial" w:eastAsia="Times New Roman" w:hAnsi="Arial" w:cs="Arial"/>
          <w:i/>
          <w:iCs/>
          <w:color w:val="000000"/>
          <w:sz w:val="24"/>
          <w:szCs w:val="24"/>
        </w:rPr>
        <w:t>.</w:t>
      </w:r>
      <w:r w:rsidRPr="00482EF6">
        <w:rPr>
          <w:rFonts w:ascii="Arial" w:eastAsia="Times New Roman" w:hAnsi="Arial" w:cs="Arial"/>
          <w:color w:val="000000"/>
          <w:sz w:val="24"/>
          <w:szCs w:val="24"/>
        </w:rPr>
        <w:t> By implication he was </w:t>
      </w:r>
      <w:r w:rsidRPr="00482EF6">
        <w:rPr>
          <w:rFonts w:ascii="Arial" w:eastAsia="Times New Roman" w:hAnsi="Arial" w:cs="Arial"/>
          <w:i/>
          <w:iCs/>
          <w:color w:val="000000"/>
          <w:sz w:val="24"/>
          <w:szCs w:val="24"/>
        </w:rPr>
        <w:t>decidedly not</w:t>
      </w:r>
      <w:r w:rsidRPr="00482EF6">
        <w:rPr>
          <w:rFonts w:ascii="Arial" w:eastAsia="Times New Roman" w:hAnsi="Arial" w:cs="Arial"/>
          <w:color w:val="000000"/>
          <w:sz w:val="24"/>
          <w:szCs w:val="24"/>
        </w:rPr>
        <w:t> your average uppity politician. </w:t>
      </w:r>
      <w:r w:rsidR="00BC4BE9" w:rsidRPr="00482EF6">
        <w:rPr>
          <w:rFonts w:ascii="Arial" w:eastAsia="Times New Roman" w:hAnsi="Arial" w:cs="Arial"/>
          <w:color w:val="000000"/>
          <w:sz w:val="24"/>
          <w:szCs w:val="24"/>
        </w:rPr>
        <w:t>Here are some o</w:t>
      </w:r>
      <w:r w:rsidR="00DA29AF">
        <w:rPr>
          <w:rFonts w:ascii="Arial" w:eastAsia="Times New Roman" w:hAnsi="Arial" w:cs="Arial"/>
          <w:color w:val="000000"/>
          <w:sz w:val="24"/>
          <w:szCs w:val="24"/>
        </w:rPr>
        <w:t>ther examples of identification:</w:t>
      </w:r>
    </w:p>
    <w:p w14:paraId="3E2D24E1" w14:textId="5240E0ED" w:rsidR="00BC4BE9" w:rsidRPr="00482EF6" w:rsidRDefault="00BC4BE9" w:rsidP="009261EA">
      <w:pPr>
        <w:pStyle w:val="EndnoteText"/>
        <w:numPr>
          <w:ilvl w:val="0"/>
          <w:numId w:val="7"/>
        </w:numPr>
        <w:tabs>
          <w:tab w:val="clear" w:pos="720"/>
          <w:tab w:val="left" w:pos="900"/>
        </w:tabs>
        <w:spacing w:line="480" w:lineRule="auto"/>
        <w:ind w:left="1080"/>
        <w:rPr>
          <w:rFonts w:ascii="Arial" w:hAnsi="Arial" w:cs="Arial"/>
          <w:sz w:val="24"/>
          <w:szCs w:val="24"/>
        </w:rPr>
      </w:pPr>
      <w:r w:rsidRPr="00482EF6">
        <w:rPr>
          <w:rFonts w:ascii="Arial" w:hAnsi="Arial" w:cs="Arial"/>
          <w:sz w:val="24"/>
          <w:szCs w:val="24"/>
        </w:rPr>
        <w:t>Appeals to shared beliefs, values or attitudes. “We stand for freedom.”</w:t>
      </w:r>
    </w:p>
    <w:p w14:paraId="64ECA4D3" w14:textId="77777777" w:rsidR="00BC4BE9" w:rsidRPr="00482EF6" w:rsidRDefault="00BC4BE9" w:rsidP="009261EA">
      <w:pPr>
        <w:pStyle w:val="EndnoteText"/>
        <w:numPr>
          <w:ilvl w:val="0"/>
          <w:numId w:val="7"/>
        </w:numPr>
        <w:spacing w:line="480" w:lineRule="auto"/>
        <w:ind w:left="1080"/>
        <w:rPr>
          <w:rFonts w:ascii="Arial" w:hAnsi="Arial" w:cs="Arial"/>
          <w:sz w:val="24"/>
          <w:szCs w:val="24"/>
        </w:rPr>
      </w:pPr>
      <w:r w:rsidRPr="00482EF6">
        <w:rPr>
          <w:rFonts w:ascii="Arial" w:hAnsi="Arial" w:cs="Arial"/>
          <w:sz w:val="24"/>
          <w:szCs w:val="24"/>
        </w:rPr>
        <w:t>Appeal to shared memberships (“Fellow Americans”)</w:t>
      </w:r>
    </w:p>
    <w:p w14:paraId="657C31BB" w14:textId="77777777" w:rsidR="00BC4BE9" w:rsidRPr="00482EF6" w:rsidRDefault="00BC4BE9" w:rsidP="009261EA">
      <w:pPr>
        <w:pStyle w:val="EndnoteText"/>
        <w:numPr>
          <w:ilvl w:val="0"/>
          <w:numId w:val="7"/>
        </w:numPr>
        <w:spacing w:line="480" w:lineRule="auto"/>
        <w:ind w:left="1080"/>
        <w:rPr>
          <w:rFonts w:ascii="Arial" w:hAnsi="Arial" w:cs="Arial"/>
          <w:sz w:val="24"/>
          <w:szCs w:val="24"/>
        </w:rPr>
      </w:pPr>
      <w:r w:rsidRPr="00482EF6">
        <w:rPr>
          <w:rFonts w:ascii="Arial" w:hAnsi="Arial" w:cs="Arial"/>
          <w:sz w:val="24"/>
          <w:szCs w:val="24"/>
        </w:rPr>
        <w:t>Shared opposition (“Axis of Evil”)</w:t>
      </w:r>
    </w:p>
    <w:p w14:paraId="688CAF2B" w14:textId="5F2CE4F9" w:rsidR="00BC4BE9" w:rsidRPr="00482EF6" w:rsidRDefault="00DA29AF" w:rsidP="009261EA">
      <w:pPr>
        <w:pStyle w:val="EndnoteText"/>
        <w:numPr>
          <w:ilvl w:val="0"/>
          <w:numId w:val="7"/>
        </w:numPr>
        <w:spacing w:line="480" w:lineRule="auto"/>
        <w:ind w:left="1080"/>
        <w:rPr>
          <w:rFonts w:ascii="Arial" w:hAnsi="Arial" w:cs="Arial"/>
          <w:sz w:val="24"/>
          <w:szCs w:val="24"/>
        </w:rPr>
      </w:pPr>
      <w:r>
        <w:rPr>
          <w:rFonts w:ascii="Arial" w:hAnsi="Arial" w:cs="Arial"/>
          <w:sz w:val="24"/>
          <w:szCs w:val="24"/>
        </w:rPr>
        <w:t xml:space="preserve">“My enemy’s enemy is my friend” </w:t>
      </w:r>
      <w:r w:rsidR="00BC4BE9" w:rsidRPr="00482EF6">
        <w:rPr>
          <w:rFonts w:ascii="Arial" w:hAnsi="Arial" w:cs="Arial"/>
          <w:sz w:val="24"/>
          <w:szCs w:val="24"/>
        </w:rPr>
        <w:t xml:space="preserve">(e.g., The Afghani military, as against the Taliban) </w:t>
      </w:r>
    </w:p>
    <w:p w14:paraId="7828F576" w14:textId="314EF385" w:rsidR="00BC4BE9" w:rsidRPr="00482EF6" w:rsidRDefault="00DA29AF" w:rsidP="009261EA">
      <w:pPr>
        <w:pStyle w:val="EndnoteText"/>
        <w:numPr>
          <w:ilvl w:val="0"/>
          <w:numId w:val="7"/>
        </w:numPr>
        <w:spacing w:line="480" w:lineRule="auto"/>
        <w:ind w:left="1080"/>
        <w:rPr>
          <w:rFonts w:ascii="Arial" w:hAnsi="Arial" w:cs="Arial"/>
          <w:sz w:val="24"/>
          <w:szCs w:val="24"/>
        </w:rPr>
      </w:pPr>
      <w:r>
        <w:rPr>
          <w:rFonts w:ascii="Arial" w:hAnsi="Arial" w:cs="Arial"/>
          <w:sz w:val="24"/>
          <w:szCs w:val="24"/>
        </w:rPr>
        <w:t>Flattery</w:t>
      </w:r>
      <w:r w:rsidR="00BC4BE9" w:rsidRPr="00482EF6">
        <w:rPr>
          <w:rFonts w:ascii="Arial" w:hAnsi="Arial" w:cs="Arial"/>
          <w:sz w:val="24"/>
          <w:szCs w:val="24"/>
        </w:rPr>
        <w:t xml:space="preserve"> (“Our brave fighting men and women”)</w:t>
      </w:r>
    </w:p>
    <w:p w14:paraId="565D9ED6" w14:textId="77777777" w:rsidR="00BC4BE9" w:rsidRPr="00482EF6" w:rsidRDefault="00BC4BE9" w:rsidP="009261EA">
      <w:pPr>
        <w:pStyle w:val="EndnoteText"/>
        <w:numPr>
          <w:ilvl w:val="0"/>
          <w:numId w:val="7"/>
        </w:numPr>
        <w:spacing w:line="480" w:lineRule="auto"/>
        <w:ind w:left="1080"/>
        <w:rPr>
          <w:rFonts w:ascii="Arial" w:hAnsi="Arial" w:cs="Arial"/>
          <w:sz w:val="24"/>
          <w:szCs w:val="24"/>
        </w:rPr>
      </w:pPr>
      <w:r w:rsidRPr="00482EF6">
        <w:rPr>
          <w:rFonts w:ascii="Arial" w:hAnsi="Arial" w:cs="Arial"/>
          <w:sz w:val="24"/>
          <w:szCs w:val="24"/>
        </w:rPr>
        <w:lastRenderedPageBreak/>
        <w:t>Encouraging opposition to a group by identifying things we hate with things they like (e.g., “Did you know that the North Koreans eat raw fish heads?”)</w:t>
      </w:r>
    </w:p>
    <w:p w14:paraId="60A35207" w14:textId="7D10BF59" w:rsidR="00BC4BE9" w:rsidRPr="00482EF6" w:rsidRDefault="00BC4BE9" w:rsidP="009261EA">
      <w:pPr>
        <w:pStyle w:val="EndnoteText"/>
        <w:numPr>
          <w:ilvl w:val="0"/>
          <w:numId w:val="7"/>
        </w:numPr>
        <w:spacing w:line="480" w:lineRule="auto"/>
        <w:ind w:left="1080"/>
        <w:rPr>
          <w:rFonts w:ascii="Arial" w:hAnsi="Arial" w:cs="Arial"/>
          <w:sz w:val="24"/>
          <w:szCs w:val="24"/>
        </w:rPr>
      </w:pPr>
      <w:r w:rsidRPr="00482EF6">
        <w:rPr>
          <w:rFonts w:ascii="Arial" w:hAnsi="Arial" w:cs="Arial"/>
          <w:sz w:val="24"/>
          <w:szCs w:val="24"/>
        </w:rPr>
        <w:t>Embodying an object of mimetic identification (Being photographed with firemen on the scene at the Trade Towers in 2001 in the wake of their collapse)</w:t>
      </w:r>
    </w:p>
    <w:p w14:paraId="748ED206" w14:textId="77777777" w:rsidR="00BC4BE9" w:rsidRPr="00482EF6" w:rsidRDefault="00BC4BE9" w:rsidP="009261EA">
      <w:pPr>
        <w:pStyle w:val="EndnoteText"/>
        <w:numPr>
          <w:ilvl w:val="0"/>
          <w:numId w:val="7"/>
        </w:numPr>
        <w:spacing w:line="480" w:lineRule="auto"/>
        <w:ind w:left="1080"/>
        <w:rPr>
          <w:rFonts w:ascii="Arial" w:hAnsi="Arial" w:cs="Arial"/>
          <w:sz w:val="24"/>
          <w:szCs w:val="24"/>
        </w:rPr>
      </w:pPr>
      <w:r w:rsidRPr="00482EF6">
        <w:rPr>
          <w:rFonts w:ascii="Arial" w:hAnsi="Arial" w:cs="Arial"/>
          <w:sz w:val="24"/>
          <w:szCs w:val="24"/>
        </w:rPr>
        <w:t>Identifying hypothetically or conditionally; taking the perspective of the other (“If you want to be re-elected, you should…”)</w:t>
      </w:r>
    </w:p>
    <w:p w14:paraId="30E8BA17" w14:textId="77777777" w:rsidR="002D4FAD" w:rsidRPr="00482EF6" w:rsidRDefault="00BC4BE9" w:rsidP="009261EA">
      <w:pPr>
        <w:pStyle w:val="EndnoteText"/>
        <w:numPr>
          <w:ilvl w:val="0"/>
          <w:numId w:val="7"/>
        </w:numPr>
        <w:tabs>
          <w:tab w:val="clear" w:pos="720"/>
          <w:tab w:val="num" w:pos="900"/>
        </w:tabs>
        <w:spacing w:line="480" w:lineRule="auto"/>
        <w:ind w:left="1080"/>
        <w:rPr>
          <w:rFonts w:ascii="Arial" w:hAnsi="Arial" w:cs="Arial"/>
          <w:sz w:val="24"/>
          <w:szCs w:val="24"/>
        </w:rPr>
      </w:pPr>
      <w:r w:rsidRPr="00482EF6">
        <w:rPr>
          <w:rFonts w:ascii="Arial" w:hAnsi="Arial" w:cs="Arial"/>
          <w:sz w:val="24"/>
          <w:szCs w:val="24"/>
        </w:rPr>
        <w:t>Selective naming, whether true or not (Barack Obama is a Muslim.)</w:t>
      </w:r>
      <w:r w:rsidR="002D4FAD" w:rsidRPr="00482EF6">
        <w:rPr>
          <w:rFonts w:ascii="Arial" w:hAnsi="Arial" w:cs="Arial"/>
          <w:sz w:val="24"/>
          <w:szCs w:val="24"/>
        </w:rPr>
        <w:t xml:space="preserve"> </w:t>
      </w:r>
    </w:p>
    <w:p w14:paraId="12F5BDAB" w14:textId="456D139B" w:rsidR="00DC6E96" w:rsidRPr="00DA29AF" w:rsidRDefault="00F57EE7" w:rsidP="00F57EE7">
      <w:pPr>
        <w:pStyle w:val="EndnoteText"/>
        <w:numPr>
          <w:ilvl w:val="0"/>
          <w:numId w:val="7"/>
        </w:numPr>
        <w:tabs>
          <w:tab w:val="left" w:pos="900"/>
          <w:tab w:val="left" w:pos="1170"/>
        </w:tabs>
        <w:spacing w:after="240" w:line="480" w:lineRule="auto"/>
        <w:ind w:firstLine="0"/>
        <w:rPr>
          <w:rFonts w:ascii="Arial" w:hAnsi="Arial" w:cs="Arial"/>
          <w:sz w:val="24"/>
          <w:szCs w:val="24"/>
        </w:rPr>
      </w:pPr>
      <w:r>
        <w:rPr>
          <w:rFonts w:ascii="Arial" w:hAnsi="Arial" w:cs="Arial"/>
          <w:sz w:val="24"/>
          <w:szCs w:val="24"/>
        </w:rPr>
        <w:t xml:space="preserve"> </w:t>
      </w:r>
      <w:r w:rsidR="002D4FAD" w:rsidRPr="00482EF6">
        <w:rPr>
          <w:rFonts w:ascii="Arial" w:hAnsi="Arial" w:cs="Arial"/>
          <w:sz w:val="24"/>
          <w:szCs w:val="24"/>
        </w:rPr>
        <w:t>F</w:t>
      </w:r>
      <w:r w:rsidR="00BC4BE9" w:rsidRPr="00482EF6">
        <w:rPr>
          <w:rFonts w:ascii="Arial" w:hAnsi="Arial" w:cs="Arial"/>
          <w:sz w:val="24"/>
          <w:szCs w:val="24"/>
        </w:rPr>
        <w:t>inding any common “substance” from which X and Y derive shared meaning</w:t>
      </w:r>
      <w:r w:rsidR="00C54C70">
        <w:rPr>
          <w:rFonts w:ascii="Arial" w:hAnsi="Arial" w:cs="Arial"/>
          <w:sz w:val="24"/>
          <w:szCs w:val="24"/>
        </w:rPr>
        <w:t xml:space="preserve"> </w:t>
      </w:r>
      <w:r w:rsidR="00BC4BE9" w:rsidRPr="00482EF6">
        <w:rPr>
          <w:rFonts w:ascii="Arial" w:hAnsi="Arial" w:cs="Arial"/>
          <w:sz w:val="24"/>
          <w:szCs w:val="24"/>
        </w:rPr>
        <w:t>(“We Americans and Israelis who have witnessed the dark face of terrorism</w:t>
      </w:r>
      <w:r w:rsidR="00883C65" w:rsidRPr="00482EF6">
        <w:rPr>
          <w:rFonts w:ascii="Arial" w:hAnsi="Arial" w:cs="Arial"/>
          <w:sz w:val="24"/>
          <w:szCs w:val="24"/>
        </w:rPr>
        <w:t>.</w:t>
      </w:r>
      <w:r w:rsidR="00BC4BE9" w:rsidRPr="00482EF6">
        <w:rPr>
          <w:rFonts w:ascii="Arial" w:hAnsi="Arial" w:cs="Arial"/>
          <w:sz w:val="24"/>
          <w:szCs w:val="24"/>
        </w:rPr>
        <w:t>”)</w:t>
      </w:r>
      <w:r w:rsidR="00DC6E96" w:rsidRPr="00482EF6">
        <w:rPr>
          <w:rFonts w:ascii="Arial" w:hAnsi="Arial" w:cs="Arial"/>
          <w:color w:val="000000"/>
          <w:sz w:val="24"/>
          <w:szCs w:val="24"/>
        </w:rPr>
        <w:t> </w:t>
      </w:r>
    </w:p>
    <w:p w14:paraId="7879FFAA" w14:textId="0495FE00" w:rsidR="00DC6E96" w:rsidRPr="00FA4E7B" w:rsidRDefault="00DC6E96" w:rsidP="00FA4E7B">
      <w:pPr>
        <w:pStyle w:val="ListParagraph"/>
        <w:numPr>
          <w:ilvl w:val="0"/>
          <w:numId w:val="6"/>
        </w:numPr>
        <w:shd w:val="clear" w:color="auto" w:fill="FFFFFF"/>
        <w:spacing w:after="0" w:line="480" w:lineRule="auto"/>
        <w:rPr>
          <w:rFonts w:ascii="Arial" w:eastAsia="Times New Roman" w:hAnsi="Arial" w:cs="Arial"/>
          <w:i/>
          <w:color w:val="222222"/>
          <w:sz w:val="24"/>
          <w:szCs w:val="24"/>
        </w:rPr>
      </w:pPr>
      <w:r w:rsidRPr="00FA4E7B">
        <w:rPr>
          <w:rFonts w:ascii="Arial" w:eastAsia="Times New Roman" w:hAnsi="Arial" w:cs="Arial"/>
          <w:bCs/>
          <w:i/>
          <w:color w:val="000000"/>
          <w:sz w:val="24"/>
          <w:szCs w:val="24"/>
        </w:rPr>
        <w:t xml:space="preserve"> Association/Dissociation</w:t>
      </w:r>
    </w:p>
    <w:p w14:paraId="5F86AC71" w14:textId="4699C679" w:rsidR="00DA29AF" w:rsidRPr="00DA29AF" w:rsidRDefault="00DC6E96" w:rsidP="009261EA">
      <w:pPr>
        <w:shd w:val="clear" w:color="auto" w:fill="FFFFFF"/>
        <w:spacing w:after="0" w:line="480" w:lineRule="auto"/>
        <w:ind w:left="720" w:firstLine="360"/>
        <w:rPr>
          <w:rFonts w:ascii="Arial" w:eastAsia="Times New Roman" w:hAnsi="Arial" w:cs="Arial"/>
          <w:i/>
          <w:iCs/>
          <w:color w:val="000000"/>
          <w:sz w:val="24"/>
          <w:szCs w:val="24"/>
        </w:rPr>
      </w:pPr>
      <w:r w:rsidRPr="00482EF6">
        <w:rPr>
          <w:rFonts w:ascii="Arial" w:eastAsia="Times New Roman" w:hAnsi="Arial" w:cs="Arial"/>
          <w:color w:val="000000"/>
          <w:sz w:val="24"/>
          <w:szCs w:val="24"/>
        </w:rPr>
        <w:t>Political actors </w:t>
      </w:r>
      <w:r w:rsidRPr="00482EF6">
        <w:rPr>
          <w:rFonts w:ascii="Arial" w:eastAsia="Times New Roman" w:hAnsi="Arial" w:cs="Arial"/>
          <w:i/>
          <w:iCs/>
          <w:color w:val="000000"/>
          <w:sz w:val="24"/>
          <w:szCs w:val="24"/>
        </w:rPr>
        <w:t>associate </w:t>
      </w:r>
      <w:r w:rsidRPr="00482EF6">
        <w:rPr>
          <w:rFonts w:ascii="Arial" w:eastAsia="Times New Roman" w:hAnsi="Arial" w:cs="Arial"/>
          <w:color w:val="000000"/>
          <w:sz w:val="24"/>
          <w:szCs w:val="24"/>
        </w:rPr>
        <w:t>by linking themselves to favorable ideas or attributes while </w:t>
      </w:r>
      <w:r w:rsidRPr="00482EF6">
        <w:rPr>
          <w:rFonts w:ascii="Arial" w:eastAsia="Times New Roman" w:hAnsi="Arial" w:cs="Arial"/>
          <w:i/>
          <w:iCs/>
          <w:color w:val="000000"/>
          <w:sz w:val="24"/>
          <w:szCs w:val="24"/>
        </w:rPr>
        <w:t>dissociating</w:t>
      </w:r>
      <w:r w:rsidR="00AD6E24" w:rsidRPr="00482EF6">
        <w:rPr>
          <w:rFonts w:ascii="Arial" w:eastAsia="Times New Roman" w:hAnsi="Arial" w:cs="Arial"/>
          <w:i/>
          <w:iCs/>
          <w:color w:val="000000"/>
          <w:sz w:val="24"/>
          <w:szCs w:val="24"/>
        </w:rPr>
        <w:t xml:space="preserve"> </w:t>
      </w:r>
      <w:r w:rsidRPr="00482EF6">
        <w:rPr>
          <w:rFonts w:ascii="Arial" w:eastAsia="Times New Roman" w:hAnsi="Arial" w:cs="Arial"/>
          <w:color w:val="000000"/>
          <w:sz w:val="24"/>
          <w:szCs w:val="24"/>
        </w:rPr>
        <w:t>themselves from that which is hated or feared by their audiences. Many of the attributes that politicians associate themselves with invite mindless approval, as when on office-seeker declares that she is for “faith, freedom, and family.” Candidates for public office can find lists of “positive, governing words” to use in campaign speeches. Just some of the words beginning with the letter ‘</w:t>
      </w:r>
      <w:r w:rsidRPr="00482EF6">
        <w:rPr>
          <w:rFonts w:ascii="Arial" w:eastAsia="Times New Roman" w:hAnsi="Arial" w:cs="Arial"/>
          <w:i/>
          <w:iCs/>
          <w:color w:val="000000"/>
          <w:sz w:val="24"/>
          <w:szCs w:val="24"/>
        </w:rPr>
        <w:t>c’</w:t>
      </w:r>
      <w:r w:rsidRPr="00482EF6">
        <w:rPr>
          <w:rFonts w:ascii="Arial" w:eastAsia="Times New Roman" w:hAnsi="Arial" w:cs="Arial"/>
          <w:color w:val="000000"/>
          <w:sz w:val="24"/>
          <w:szCs w:val="24"/>
        </w:rPr>
        <w:t> are </w:t>
      </w:r>
      <w:r w:rsidRPr="00482EF6">
        <w:rPr>
          <w:rFonts w:ascii="Arial" w:eastAsia="Times New Roman" w:hAnsi="Arial" w:cs="Arial"/>
          <w:i/>
          <w:iCs/>
          <w:color w:val="000000"/>
          <w:sz w:val="24"/>
          <w:szCs w:val="24"/>
        </w:rPr>
        <w:t>candid, caring, change</w:t>
      </w:r>
      <w:r w:rsidR="00AD6E24" w:rsidRPr="00482EF6">
        <w:rPr>
          <w:rFonts w:ascii="Arial" w:eastAsia="Times New Roman" w:hAnsi="Arial" w:cs="Arial"/>
          <w:i/>
          <w:iCs/>
          <w:color w:val="000000"/>
          <w:sz w:val="24"/>
          <w:szCs w:val="24"/>
        </w:rPr>
        <w:t>, commitment, common sense</w:t>
      </w:r>
      <w:r w:rsidR="0027207F" w:rsidRPr="00482EF6">
        <w:rPr>
          <w:rFonts w:ascii="Arial" w:eastAsia="Times New Roman" w:hAnsi="Arial" w:cs="Arial"/>
          <w:i/>
          <w:iCs/>
          <w:color w:val="000000"/>
          <w:sz w:val="24"/>
          <w:szCs w:val="24"/>
        </w:rPr>
        <w:t xml:space="preserve">, and </w:t>
      </w:r>
      <w:r w:rsidRPr="00482EF6">
        <w:rPr>
          <w:rFonts w:ascii="Arial" w:eastAsia="Times New Roman" w:hAnsi="Arial" w:cs="Arial"/>
          <w:i/>
          <w:iCs/>
          <w:color w:val="000000"/>
          <w:sz w:val="24"/>
          <w:szCs w:val="24"/>
        </w:rPr>
        <w:t>courage.</w:t>
      </w:r>
      <w:r w:rsidRPr="00482EF6">
        <w:rPr>
          <w:rFonts w:ascii="Arial" w:eastAsia="Times New Roman" w:hAnsi="Arial" w:cs="Arial"/>
          <w:color w:val="000000"/>
          <w:sz w:val="24"/>
          <w:szCs w:val="24"/>
        </w:rPr>
        <w:t xml:space="preserve"> Similarly, </w:t>
      </w:r>
      <w:r w:rsidRPr="00DA29AF">
        <w:rPr>
          <w:rFonts w:ascii="Arial" w:eastAsia="Times New Roman" w:hAnsi="Arial" w:cs="Arial"/>
          <w:color w:val="000000"/>
          <w:sz w:val="24"/>
          <w:szCs w:val="24"/>
        </w:rPr>
        <w:t>candidates have a list of negative words and phrases that they</w:t>
      </w:r>
      <w:r w:rsidR="00AD6E24" w:rsidRPr="00DA29AF">
        <w:rPr>
          <w:rFonts w:ascii="Arial" w:eastAsia="Times New Roman" w:hAnsi="Arial" w:cs="Arial"/>
          <w:color w:val="000000"/>
          <w:sz w:val="24"/>
          <w:szCs w:val="24"/>
        </w:rPr>
        <w:t xml:space="preserve"> can</w:t>
      </w:r>
      <w:r w:rsidRPr="00DA29AF">
        <w:rPr>
          <w:rFonts w:ascii="Arial" w:eastAsia="Times New Roman" w:hAnsi="Arial" w:cs="Arial"/>
          <w:color w:val="000000"/>
          <w:sz w:val="24"/>
          <w:szCs w:val="24"/>
        </w:rPr>
        <w:t xml:space="preserve"> use when speaking about th</w:t>
      </w:r>
      <w:r w:rsidR="00AD6E24" w:rsidRPr="00DA29AF">
        <w:rPr>
          <w:rFonts w:ascii="Arial" w:eastAsia="Times New Roman" w:hAnsi="Arial" w:cs="Arial"/>
          <w:color w:val="000000"/>
          <w:sz w:val="24"/>
          <w:szCs w:val="24"/>
        </w:rPr>
        <w:t>eir opponents, such as,</w:t>
      </w:r>
      <w:r w:rsidRPr="00DA29AF">
        <w:rPr>
          <w:rFonts w:ascii="Arial" w:eastAsia="Times New Roman" w:hAnsi="Arial" w:cs="Arial"/>
          <w:color w:val="000000"/>
          <w:sz w:val="24"/>
          <w:szCs w:val="24"/>
        </w:rPr>
        <w:t> </w:t>
      </w:r>
      <w:r w:rsidR="00AD6E24" w:rsidRPr="00DA29AF">
        <w:rPr>
          <w:rFonts w:ascii="Arial" w:eastAsia="Times New Roman" w:hAnsi="Arial" w:cs="Arial"/>
          <w:color w:val="000000"/>
          <w:sz w:val="24"/>
          <w:szCs w:val="24"/>
        </w:rPr>
        <w:t>betray, coercion,</w:t>
      </w:r>
      <w:r w:rsidR="0027207F" w:rsidRPr="00DA29AF">
        <w:rPr>
          <w:rFonts w:ascii="Arial" w:eastAsia="Times New Roman" w:hAnsi="Arial" w:cs="Arial"/>
          <w:color w:val="000000"/>
          <w:sz w:val="24"/>
          <w:szCs w:val="24"/>
        </w:rPr>
        <w:t xml:space="preserve"> corruption</w:t>
      </w:r>
      <w:r w:rsidRPr="00DA29AF">
        <w:rPr>
          <w:rFonts w:ascii="Arial" w:eastAsia="Times New Roman" w:hAnsi="Arial" w:cs="Arial"/>
          <w:color w:val="000000"/>
          <w:sz w:val="24"/>
          <w:szCs w:val="24"/>
        </w:rPr>
        <w:t>, endanger, failure, greed, hypocrisy,</w:t>
      </w:r>
      <w:r w:rsidR="0027207F" w:rsidRPr="00DA29AF">
        <w:rPr>
          <w:rFonts w:ascii="Arial" w:eastAsia="Times New Roman" w:hAnsi="Arial" w:cs="Arial"/>
          <w:color w:val="000000"/>
          <w:sz w:val="24"/>
          <w:szCs w:val="24"/>
        </w:rPr>
        <w:t xml:space="preserve"> and</w:t>
      </w:r>
      <w:r w:rsidRPr="00DA29AF">
        <w:rPr>
          <w:rFonts w:ascii="Arial" w:eastAsia="Times New Roman" w:hAnsi="Arial" w:cs="Arial"/>
          <w:color w:val="000000"/>
          <w:sz w:val="24"/>
          <w:szCs w:val="24"/>
        </w:rPr>
        <w:t xml:space="preserve"> incompetence</w:t>
      </w:r>
      <w:commentRangeStart w:id="68"/>
      <w:commentRangeStart w:id="69"/>
      <w:r w:rsidR="00DA29AF">
        <w:rPr>
          <w:rFonts w:ascii="Arial" w:eastAsia="Times New Roman" w:hAnsi="Arial" w:cs="Arial"/>
          <w:color w:val="000000"/>
          <w:sz w:val="24"/>
          <w:szCs w:val="24"/>
        </w:rPr>
        <w:t>.</w:t>
      </w:r>
      <w:r w:rsidRPr="00482EF6">
        <w:rPr>
          <w:rFonts w:ascii="Arial" w:eastAsia="Times New Roman" w:hAnsi="Arial" w:cs="Arial"/>
          <w:i/>
          <w:iCs/>
          <w:color w:val="000000"/>
          <w:sz w:val="24"/>
          <w:szCs w:val="24"/>
        </w:rPr>
        <w:t>.</w:t>
      </w:r>
      <w:r w:rsidR="002D4FAD" w:rsidRPr="00482EF6">
        <w:rPr>
          <w:rFonts w:ascii="Arial" w:eastAsia="Times New Roman" w:hAnsi="Arial" w:cs="Arial"/>
          <w:i/>
          <w:iCs/>
          <w:color w:val="000000"/>
          <w:sz w:val="24"/>
          <w:szCs w:val="24"/>
        </w:rPr>
        <w:t>[use with  PI cartoon on Saudi Arabia &amp; ISIS</w:t>
      </w:r>
      <w:r w:rsidR="00522E94" w:rsidRPr="00482EF6">
        <w:rPr>
          <w:rFonts w:ascii="Arial" w:eastAsia="Times New Roman" w:hAnsi="Arial" w:cs="Arial"/>
          <w:i/>
          <w:iCs/>
          <w:color w:val="000000"/>
          <w:sz w:val="24"/>
          <w:szCs w:val="24"/>
        </w:rPr>
        <w:t>]</w:t>
      </w:r>
      <w:commentRangeEnd w:id="68"/>
      <w:r w:rsidR="00CC5C4F">
        <w:rPr>
          <w:rStyle w:val="CommentReference"/>
        </w:rPr>
        <w:commentReference w:id="68"/>
      </w:r>
      <w:commentRangeEnd w:id="69"/>
      <w:r w:rsidR="00347279">
        <w:rPr>
          <w:rStyle w:val="CommentReference"/>
        </w:rPr>
        <w:commentReference w:id="69"/>
      </w:r>
    </w:p>
    <w:p w14:paraId="053C9756" w14:textId="6FCE7C62" w:rsidR="00522E94" w:rsidRPr="00DA29AF" w:rsidRDefault="00522E94" w:rsidP="009261EA">
      <w:pPr>
        <w:shd w:val="clear" w:color="auto" w:fill="FFFFFF"/>
        <w:spacing w:after="0" w:line="480" w:lineRule="auto"/>
        <w:ind w:firstLine="720"/>
        <w:rPr>
          <w:rFonts w:ascii="Arial" w:eastAsia="Times New Roman" w:hAnsi="Arial" w:cs="Arial"/>
          <w:color w:val="000000"/>
          <w:sz w:val="24"/>
          <w:szCs w:val="24"/>
        </w:rPr>
      </w:pPr>
      <w:r w:rsidRPr="00DA29AF">
        <w:rPr>
          <w:rFonts w:ascii="Arial" w:eastAsia="Times New Roman" w:hAnsi="Arial" w:cs="Arial"/>
          <w:color w:val="000000"/>
          <w:sz w:val="24"/>
          <w:szCs w:val="24"/>
        </w:rPr>
        <w:lastRenderedPageBreak/>
        <w:t>Consider the various associations/dissociations that can be made of Medicaid:</w:t>
      </w: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522E94" w:rsidRPr="00DA29AF" w14:paraId="48730E2F" w14:textId="77777777" w:rsidTr="00522E94">
        <w:trPr>
          <w:tblCellSpacing w:w="0" w:type="dxa"/>
        </w:trPr>
        <w:tc>
          <w:tcPr>
            <w:tcW w:w="0" w:type="auto"/>
            <w:shd w:val="clear" w:color="auto" w:fill="FFFFFF"/>
            <w:tcMar>
              <w:top w:w="0" w:type="dxa"/>
              <w:left w:w="0" w:type="dxa"/>
              <w:bottom w:w="240" w:type="dxa"/>
              <w:right w:w="0" w:type="dxa"/>
            </w:tcMar>
            <w:vAlign w:val="center"/>
            <w:hideMark/>
          </w:tcPr>
          <w:p w14:paraId="618F1059" w14:textId="375326A4" w:rsidR="00522E94" w:rsidRPr="00DA29AF" w:rsidRDefault="00DA29AF" w:rsidP="009261EA">
            <w:pPr>
              <w:spacing w:after="0" w:line="480" w:lineRule="auto"/>
              <w:ind w:left="1080" w:hanging="360"/>
              <w:rPr>
                <w:rFonts w:ascii="Arial" w:eastAsia="Times New Roman" w:hAnsi="Arial" w:cs="Arial"/>
                <w:color w:val="333333"/>
                <w:sz w:val="24"/>
                <w:szCs w:val="24"/>
              </w:rPr>
            </w:pPr>
            <w:r>
              <w:rPr>
                <w:rFonts w:ascii="Arial" w:eastAsia="Times New Roman" w:hAnsi="Arial" w:cs="Arial"/>
                <w:color w:val="333333"/>
                <w:sz w:val="24"/>
                <w:szCs w:val="24"/>
              </w:rPr>
              <w:t>(1)</w:t>
            </w:r>
            <w:r w:rsidR="00522E94" w:rsidRPr="00DA29AF">
              <w:rPr>
                <w:rFonts w:ascii="Arial" w:eastAsia="Times New Roman" w:hAnsi="Arial" w:cs="Arial"/>
                <w:color w:val="333333"/>
                <w:sz w:val="24"/>
                <w:szCs w:val="24"/>
              </w:rPr>
              <w:t xml:space="preserve"> Medicaid is more similar to other health insurance programs, like Medicare, that help people pay for health care.</w:t>
            </w:r>
          </w:p>
        </w:tc>
      </w:tr>
      <w:tr w:rsidR="00522E94" w:rsidRPr="00DA29AF" w14:paraId="298384FA" w14:textId="77777777" w:rsidTr="00522E94">
        <w:trPr>
          <w:tblCellSpacing w:w="0" w:type="dxa"/>
        </w:trPr>
        <w:tc>
          <w:tcPr>
            <w:tcW w:w="0" w:type="auto"/>
            <w:shd w:val="clear" w:color="auto" w:fill="FFFFFF"/>
            <w:tcMar>
              <w:top w:w="0" w:type="dxa"/>
              <w:left w:w="0" w:type="dxa"/>
              <w:bottom w:w="240" w:type="dxa"/>
              <w:right w:w="0" w:type="dxa"/>
            </w:tcMar>
            <w:vAlign w:val="center"/>
            <w:hideMark/>
          </w:tcPr>
          <w:p w14:paraId="00F3F17A" w14:textId="5F58BF8A" w:rsidR="00522E94" w:rsidRPr="00DA29AF" w:rsidRDefault="00DA29AF" w:rsidP="009261EA">
            <w:pPr>
              <w:spacing w:after="0" w:line="480" w:lineRule="auto"/>
              <w:ind w:left="1080" w:hanging="360"/>
              <w:rPr>
                <w:rFonts w:ascii="Arial" w:eastAsia="Times New Roman" w:hAnsi="Arial" w:cs="Arial"/>
                <w:color w:val="333333"/>
                <w:sz w:val="24"/>
                <w:szCs w:val="24"/>
              </w:rPr>
            </w:pPr>
            <w:r>
              <w:rPr>
                <w:rFonts w:ascii="Arial" w:eastAsia="Times New Roman" w:hAnsi="Arial" w:cs="Arial"/>
                <w:color w:val="333333"/>
                <w:sz w:val="24"/>
                <w:szCs w:val="24"/>
              </w:rPr>
              <w:t>(2)</w:t>
            </w:r>
            <w:r w:rsidR="00522E94" w:rsidRPr="00DA29AF">
              <w:rPr>
                <w:rFonts w:ascii="Arial" w:eastAsia="Times New Roman" w:hAnsi="Arial" w:cs="Arial"/>
                <w:color w:val="333333"/>
                <w:sz w:val="24"/>
                <w:szCs w:val="24"/>
              </w:rPr>
              <w:t xml:space="preserve"> Medicaid is more similar to welfare programs like food stamps that help people pay for food.</w:t>
            </w:r>
          </w:p>
        </w:tc>
      </w:tr>
    </w:tbl>
    <w:p w14:paraId="1986CB99" w14:textId="2CE6642C" w:rsidR="00DC6E96" w:rsidRPr="00482EF6" w:rsidRDefault="00DA29AF" w:rsidP="009261EA">
      <w:pPr>
        <w:shd w:val="clear" w:color="auto" w:fill="FFFFFF"/>
        <w:spacing w:after="0" w:line="480" w:lineRule="auto"/>
        <w:ind w:left="1080" w:hanging="360"/>
        <w:rPr>
          <w:rFonts w:ascii="Arial" w:eastAsia="Times New Roman" w:hAnsi="Arial" w:cs="Arial"/>
          <w:color w:val="222222"/>
          <w:sz w:val="24"/>
          <w:szCs w:val="24"/>
        </w:rPr>
      </w:pPr>
      <w:r>
        <w:rPr>
          <w:rFonts w:ascii="Arial" w:eastAsia="Times New Roman" w:hAnsi="Arial" w:cs="Arial"/>
          <w:color w:val="222222"/>
          <w:sz w:val="24"/>
          <w:szCs w:val="24"/>
        </w:rPr>
        <w:t xml:space="preserve">(3) </w:t>
      </w:r>
      <w:r w:rsidR="00522E94" w:rsidRPr="00482EF6">
        <w:rPr>
          <w:rFonts w:ascii="Arial" w:eastAsia="Times New Roman" w:hAnsi="Arial" w:cs="Arial"/>
          <w:color w:val="222222"/>
          <w:sz w:val="24"/>
          <w:szCs w:val="24"/>
        </w:rPr>
        <w:t>Most American prefer the Medicaid they liken to Medicare (Martin, J. and Burns, A.</w:t>
      </w:r>
      <w:r w:rsidR="00F36953" w:rsidRPr="00482EF6">
        <w:rPr>
          <w:rFonts w:ascii="Arial" w:eastAsia="Times New Roman" w:hAnsi="Arial" w:cs="Arial"/>
          <w:color w:val="222222"/>
          <w:sz w:val="24"/>
          <w:szCs w:val="24"/>
        </w:rPr>
        <w:t>, June 23, 2017, NYTimes.Com</w:t>
      </w:r>
      <w:r>
        <w:rPr>
          <w:rFonts w:ascii="Arial" w:eastAsia="Times New Roman" w:hAnsi="Arial" w:cs="Arial"/>
          <w:color w:val="222222"/>
          <w:sz w:val="24"/>
          <w:szCs w:val="24"/>
        </w:rPr>
        <w:t>)</w:t>
      </w:r>
      <w:r w:rsidR="0000307E">
        <w:rPr>
          <w:rFonts w:ascii="Arial" w:eastAsia="Times New Roman" w:hAnsi="Arial" w:cs="Arial"/>
          <w:color w:val="222222"/>
          <w:sz w:val="24"/>
          <w:szCs w:val="24"/>
        </w:rPr>
        <w:t>.</w:t>
      </w:r>
      <w:r w:rsidR="00DC6E96" w:rsidRPr="00482EF6">
        <w:rPr>
          <w:rFonts w:ascii="Arial" w:eastAsia="Times New Roman" w:hAnsi="Arial" w:cs="Arial"/>
          <w:i/>
          <w:iCs/>
          <w:color w:val="000000"/>
          <w:sz w:val="24"/>
          <w:szCs w:val="24"/>
        </w:rPr>
        <w:t> </w:t>
      </w:r>
    </w:p>
    <w:p w14:paraId="0456A3BA" w14:textId="093DED91" w:rsidR="0027207F" w:rsidRPr="00FA4E7B" w:rsidRDefault="00DC6E96" w:rsidP="00FA4E7B">
      <w:pPr>
        <w:pStyle w:val="ListParagraph"/>
        <w:numPr>
          <w:ilvl w:val="0"/>
          <w:numId w:val="6"/>
        </w:numPr>
        <w:shd w:val="clear" w:color="auto" w:fill="FFFFFF"/>
        <w:spacing w:after="0" w:line="480" w:lineRule="auto"/>
        <w:rPr>
          <w:rFonts w:ascii="Arial" w:eastAsia="Times New Roman" w:hAnsi="Arial" w:cs="Arial"/>
          <w:i/>
          <w:color w:val="222222"/>
          <w:sz w:val="24"/>
          <w:szCs w:val="24"/>
        </w:rPr>
      </w:pPr>
      <w:r w:rsidRPr="00FA4E7B">
        <w:rPr>
          <w:rFonts w:ascii="Arial" w:eastAsia="Times New Roman" w:hAnsi="Arial" w:cs="Arial"/>
          <w:bCs/>
          <w:i/>
          <w:color w:val="000000"/>
          <w:sz w:val="24"/>
          <w:szCs w:val="24"/>
        </w:rPr>
        <w:t>Contradiction/Paradox</w:t>
      </w:r>
    </w:p>
    <w:p w14:paraId="6E4266E3" w14:textId="6C550F35" w:rsidR="00501BFD" w:rsidRPr="00482EF6" w:rsidRDefault="00DC6E96" w:rsidP="009261EA">
      <w:pPr>
        <w:shd w:val="clear" w:color="auto" w:fill="FFFFFF"/>
        <w:spacing w:after="0" w:line="480" w:lineRule="auto"/>
        <w:ind w:left="720" w:firstLine="360"/>
        <w:rPr>
          <w:rFonts w:ascii="Arial" w:eastAsia="Times New Roman" w:hAnsi="Arial" w:cs="Arial"/>
          <w:color w:val="000000"/>
          <w:sz w:val="24"/>
          <w:szCs w:val="24"/>
        </w:rPr>
      </w:pPr>
      <w:r w:rsidRPr="00482EF6">
        <w:rPr>
          <w:rFonts w:ascii="Arial" w:eastAsia="Times New Roman" w:hAnsi="Arial" w:cs="Arial"/>
          <w:color w:val="000000"/>
          <w:sz w:val="24"/>
          <w:szCs w:val="24"/>
        </w:rPr>
        <w:t>A </w:t>
      </w:r>
      <w:r w:rsidRPr="00482EF6">
        <w:rPr>
          <w:rFonts w:ascii="Arial" w:eastAsia="Times New Roman" w:hAnsi="Arial" w:cs="Arial"/>
          <w:i/>
          <w:iCs/>
          <w:color w:val="000000"/>
          <w:sz w:val="24"/>
          <w:szCs w:val="24"/>
        </w:rPr>
        <w:t>logical</w:t>
      </w:r>
      <w:r w:rsidRPr="00482EF6">
        <w:rPr>
          <w:rFonts w:ascii="Arial" w:eastAsia="Times New Roman" w:hAnsi="Arial" w:cs="Arial"/>
          <w:color w:val="000000"/>
          <w:sz w:val="24"/>
          <w:szCs w:val="24"/>
        </w:rPr>
        <w:t> </w:t>
      </w:r>
      <w:r w:rsidRPr="00482EF6">
        <w:rPr>
          <w:rFonts w:ascii="Arial" w:eastAsia="Times New Roman" w:hAnsi="Arial" w:cs="Arial"/>
          <w:i/>
          <w:iCs/>
          <w:color w:val="000000"/>
          <w:sz w:val="24"/>
          <w:szCs w:val="24"/>
        </w:rPr>
        <w:t>contradiction </w:t>
      </w:r>
      <w:r w:rsidRPr="00482EF6">
        <w:rPr>
          <w:rFonts w:ascii="Arial" w:eastAsia="Times New Roman" w:hAnsi="Arial" w:cs="Arial"/>
          <w:color w:val="000000"/>
          <w:sz w:val="24"/>
          <w:szCs w:val="24"/>
        </w:rPr>
        <w:t>asserts what it denies and deni</w:t>
      </w:r>
      <w:r w:rsidR="00AD6E24" w:rsidRPr="00482EF6">
        <w:rPr>
          <w:rFonts w:ascii="Arial" w:eastAsia="Times New Roman" w:hAnsi="Arial" w:cs="Arial"/>
          <w:color w:val="000000"/>
          <w:sz w:val="24"/>
          <w:szCs w:val="24"/>
        </w:rPr>
        <w:t>es what it asserts</w:t>
      </w:r>
      <w:r w:rsidR="00501BFD" w:rsidRPr="00482EF6">
        <w:rPr>
          <w:rFonts w:ascii="Arial" w:eastAsia="Times New Roman" w:hAnsi="Arial" w:cs="Arial"/>
          <w:color w:val="000000"/>
          <w:sz w:val="24"/>
          <w:szCs w:val="24"/>
        </w:rPr>
        <w:t>: for example:</w:t>
      </w:r>
    </w:p>
    <w:p w14:paraId="1EE5AE1B" w14:textId="723D041A" w:rsidR="00501BFD" w:rsidRPr="00482EF6" w:rsidRDefault="00501BFD" w:rsidP="0031297C">
      <w:pPr>
        <w:pStyle w:val="ListParagraph"/>
        <w:numPr>
          <w:ilvl w:val="0"/>
          <w:numId w:val="8"/>
        </w:numPr>
        <w:shd w:val="clear" w:color="auto" w:fill="FFFFFF"/>
        <w:spacing w:after="0"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We’ve ordered Iraqi political leaders to act more independently.</w:t>
      </w:r>
    </w:p>
    <w:p w14:paraId="4C68F99E" w14:textId="683119B6" w:rsidR="00501BFD" w:rsidRPr="00482EF6" w:rsidRDefault="00501BFD" w:rsidP="0031297C">
      <w:pPr>
        <w:pStyle w:val="ListParagraph"/>
        <w:numPr>
          <w:ilvl w:val="0"/>
          <w:numId w:val="8"/>
        </w:numPr>
        <w:shd w:val="clear" w:color="auto" w:fill="FFFFFF"/>
        <w:spacing w:after="0"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General Lovenot</w:t>
      </w:r>
      <w:r w:rsidR="00C36923" w:rsidRPr="00482EF6">
        <w:rPr>
          <w:rFonts w:ascii="Arial" w:eastAsia="Times New Roman" w:hAnsi="Arial" w:cs="Arial"/>
          <w:color w:val="000000"/>
          <w:sz w:val="24"/>
          <w:szCs w:val="24"/>
        </w:rPr>
        <w:t xml:space="preserve"> said </w:t>
      </w:r>
      <w:r w:rsidRPr="00482EF6">
        <w:rPr>
          <w:rFonts w:ascii="Arial" w:eastAsia="Times New Roman" w:hAnsi="Arial" w:cs="Arial"/>
          <w:color w:val="000000"/>
          <w:sz w:val="24"/>
          <w:szCs w:val="24"/>
        </w:rPr>
        <w:t>“I’m a simple man, who enjoys the finer things in life</w:t>
      </w:r>
      <w:r w:rsidR="00C36923" w:rsidRPr="00482EF6">
        <w:rPr>
          <w:rFonts w:ascii="Arial" w:eastAsia="Times New Roman" w:hAnsi="Arial" w:cs="Arial"/>
          <w:color w:val="000000"/>
          <w:sz w:val="24"/>
          <w:szCs w:val="24"/>
        </w:rPr>
        <w:t>.</w:t>
      </w:r>
      <w:r w:rsidRPr="00482EF6">
        <w:rPr>
          <w:rFonts w:ascii="Arial" w:eastAsia="Times New Roman" w:hAnsi="Arial" w:cs="Arial"/>
          <w:color w:val="000000"/>
          <w:sz w:val="24"/>
          <w:szCs w:val="24"/>
        </w:rPr>
        <w:t>”</w:t>
      </w:r>
    </w:p>
    <w:p w14:paraId="19762342" w14:textId="0B0E781D" w:rsidR="00C36923" w:rsidRPr="00482EF6" w:rsidRDefault="00741280" w:rsidP="0031297C">
      <w:pPr>
        <w:pStyle w:val="ListParagraph"/>
        <w:numPr>
          <w:ilvl w:val="0"/>
          <w:numId w:val="8"/>
        </w:numPr>
        <w:shd w:val="clear" w:color="auto" w:fill="FFFFFF"/>
        <w:spacing w:after="0" w:line="480" w:lineRule="auto"/>
        <w:rPr>
          <w:rFonts w:ascii="Arial" w:eastAsia="Times New Roman" w:hAnsi="Arial" w:cs="Arial"/>
          <w:color w:val="222222"/>
          <w:sz w:val="24"/>
          <w:szCs w:val="24"/>
        </w:rPr>
      </w:pPr>
      <w:r w:rsidRPr="00482EF6">
        <w:rPr>
          <w:rFonts w:ascii="Arial" w:eastAsia="Times New Roman" w:hAnsi="Arial" w:cs="Arial"/>
          <w:color w:val="000000"/>
          <w:sz w:val="24"/>
          <w:szCs w:val="24"/>
        </w:rPr>
        <w:t>Senator Snoop is</w:t>
      </w:r>
      <w:r w:rsidR="00C36923" w:rsidRPr="00482EF6">
        <w:rPr>
          <w:rFonts w:ascii="Arial" w:eastAsia="Times New Roman" w:hAnsi="Arial" w:cs="Arial"/>
          <w:color w:val="000000"/>
          <w:sz w:val="24"/>
          <w:szCs w:val="24"/>
        </w:rPr>
        <w:t xml:space="preserve"> so ugly she could win a beauty pageant.</w:t>
      </w:r>
    </w:p>
    <w:p w14:paraId="74B5F117" w14:textId="2A977766" w:rsidR="00DC6E96" w:rsidRPr="00482EF6" w:rsidRDefault="00DC6E96" w:rsidP="0031297C">
      <w:pPr>
        <w:pStyle w:val="ListParagraph"/>
        <w:numPr>
          <w:ilvl w:val="0"/>
          <w:numId w:val="8"/>
        </w:numPr>
        <w:shd w:val="clear" w:color="auto" w:fill="FFFFFF"/>
        <w:spacing w:after="0" w:line="480" w:lineRule="auto"/>
        <w:rPr>
          <w:rFonts w:ascii="Arial" w:eastAsia="Times New Roman" w:hAnsi="Arial" w:cs="Arial"/>
          <w:color w:val="222222"/>
          <w:sz w:val="24"/>
          <w:szCs w:val="24"/>
        </w:rPr>
      </w:pPr>
      <w:r w:rsidRPr="00482EF6">
        <w:rPr>
          <w:rFonts w:ascii="Arial" w:eastAsia="Times New Roman" w:hAnsi="Arial" w:cs="Arial"/>
          <w:color w:val="000000"/>
          <w:sz w:val="24"/>
          <w:szCs w:val="24"/>
        </w:rPr>
        <w:t xml:space="preserve">More broadly one might speak of beliefs and position statements that embrace contraries as contradictory and as a sign of dilemma-laden confusion or </w:t>
      </w:r>
      <w:r w:rsidR="006F09F0" w:rsidRPr="00482EF6">
        <w:rPr>
          <w:rFonts w:ascii="Arial" w:eastAsia="Times New Roman" w:hAnsi="Arial" w:cs="Arial"/>
          <w:color w:val="000000"/>
          <w:sz w:val="24"/>
          <w:szCs w:val="24"/>
        </w:rPr>
        <w:t>ambivalence</w:t>
      </w:r>
      <w:r w:rsidR="0000307E">
        <w:rPr>
          <w:rFonts w:ascii="Arial" w:eastAsia="Times New Roman" w:hAnsi="Arial" w:cs="Arial"/>
          <w:color w:val="000000"/>
          <w:sz w:val="24"/>
          <w:szCs w:val="24"/>
        </w:rPr>
        <w:t xml:space="preserve"> </w:t>
      </w:r>
      <w:r w:rsidR="00C36923" w:rsidRPr="00482EF6">
        <w:rPr>
          <w:rFonts w:ascii="Arial" w:eastAsia="Times New Roman" w:hAnsi="Arial" w:cs="Arial"/>
          <w:color w:val="000000"/>
          <w:sz w:val="24"/>
          <w:szCs w:val="24"/>
        </w:rPr>
        <w:t>(</w:t>
      </w:r>
      <w:r w:rsidR="006F09F0" w:rsidRPr="00482EF6">
        <w:rPr>
          <w:rFonts w:ascii="Arial" w:eastAsia="Times New Roman" w:hAnsi="Arial" w:cs="Arial"/>
          <w:color w:val="000000"/>
          <w:sz w:val="24"/>
          <w:szCs w:val="24"/>
        </w:rPr>
        <w:t>Poole, Seibold, and McPhee</w:t>
      </w:r>
      <w:r w:rsidR="00DA29AF">
        <w:rPr>
          <w:rFonts w:ascii="Arial" w:eastAsia="Times New Roman" w:hAnsi="Arial" w:cs="Arial"/>
          <w:color w:val="000000"/>
          <w:sz w:val="24"/>
          <w:szCs w:val="24"/>
        </w:rPr>
        <w:t xml:space="preserve">, 1985; </w:t>
      </w:r>
      <w:r w:rsidR="00C36923" w:rsidRPr="00482EF6">
        <w:rPr>
          <w:rFonts w:ascii="Arial" w:eastAsia="Times New Roman" w:hAnsi="Arial" w:cs="Arial"/>
          <w:color w:val="000000"/>
          <w:sz w:val="24"/>
          <w:szCs w:val="24"/>
        </w:rPr>
        <w:t>Putnam, 1986)</w:t>
      </w:r>
      <w:r w:rsidR="0000307E">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w:t>
      </w:r>
    </w:p>
    <w:p w14:paraId="02EEE915" w14:textId="4E64F752" w:rsidR="00DC6E96" w:rsidRPr="00482EF6" w:rsidRDefault="00DC6E96" w:rsidP="009261EA">
      <w:pPr>
        <w:shd w:val="clear" w:color="auto" w:fill="FFFFFF"/>
        <w:spacing w:after="0" w:line="480" w:lineRule="auto"/>
        <w:ind w:left="720" w:firstLine="360"/>
        <w:rPr>
          <w:rFonts w:ascii="Arial" w:eastAsia="Times New Roman" w:hAnsi="Arial" w:cs="Arial"/>
          <w:color w:val="222222"/>
          <w:sz w:val="24"/>
          <w:szCs w:val="24"/>
        </w:rPr>
      </w:pPr>
      <w:r w:rsidRPr="00482EF6">
        <w:rPr>
          <w:rFonts w:ascii="Arial" w:eastAsia="Times New Roman" w:hAnsi="Arial" w:cs="Arial"/>
          <w:color w:val="000000"/>
          <w:sz w:val="24"/>
          <w:szCs w:val="24"/>
          <w:lang w:val="en-GB"/>
        </w:rPr>
        <w:t>Consider the conundrum of John Dickinson in 1767. In his “Letter</w:t>
      </w:r>
      <w:r w:rsidR="0027207F" w:rsidRPr="00482EF6">
        <w:rPr>
          <w:rFonts w:ascii="Arial" w:eastAsia="Times New Roman" w:hAnsi="Arial" w:cs="Arial"/>
          <w:color w:val="000000"/>
          <w:sz w:val="24"/>
          <w:szCs w:val="24"/>
          <w:lang w:val="en-GB"/>
        </w:rPr>
        <w:t>s from a Farmer in Pennsylvania</w:t>
      </w:r>
      <w:r w:rsidRPr="00482EF6">
        <w:rPr>
          <w:rFonts w:ascii="Arial" w:eastAsia="Times New Roman" w:hAnsi="Arial" w:cs="Arial"/>
          <w:color w:val="000000"/>
          <w:sz w:val="24"/>
          <w:szCs w:val="24"/>
          <w:lang w:val="en-GB"/>
        </w:rPr>
        <w:t>”</w:t>
      </w:r>
      <w:r w:rsidR="0027207F" w:rsidRPr="00482EF6">
        <w:rPr>
          <w:rFonts w:ascii="Arial" w:eastAsia="Times New Roman" w:hAnsi="Arial" w:cs="Arial"/>
          <w:color w:val="000000"/>
          <w:sz w:val="24"/>
          <w:szCs w:val="24"/>
          <w:lang w:val="en-GB"/>
        </w:rPr>
        <w:t xml:space="preserve">, </w:t>
      </w:r>
      <w:r w:rsidRPr="00482EF6">
        <w:rPr>
          <w:rFonts w:ascii="Arial" w:eastAsia="Times New Roman" w:hAnsi="Arial" w:cs="Arial"/>
          <w:color w:val="000000"/>
          <w:sz w:val="24"/>
          <w:szCs w:val="24"/>
          <w:lang w:val="en-GB"/>
        </w:rPr>
        <w:t>Dickinson implored American colonists to take on the burdens of patriotism against usurpations of their rights by King George, and cast them as loyal subjects of the Crown to whom they were</w:t>
      </w:r>
      <w:r w:rsidR="004F4EDA">
        <w:rPr>
          <w:rFonts w:ascii="Arial" w:eastAsia="Times New Roman" w:hAnsi="Arial" w:cs="Arial"/>
          <w:color w:val="000000"/>
          <w:sz w:val="24"/>
          <w:szCs w:val="24"/>
          <w:lang w:val="en-GB"/>
        </w:rPr>
        <w:t xml:space="preserve"> duty-bound to obey.</w:t>
      </w:r>
      <w:r w:rsidR="00F6728F" w:rsidRPr="00482EF6">
        <w:rPr>
          <w:rFonts w:ascii="Arial" w:eastAsia="Times New Roman" w:hAnsi="Arial" w:cs="Arial"/>
          <w:color w:val="222222"/>
          <w:sz w:val="24"/>
          <w:szCs w:val="24"/>
        </w:rPr>
        <w:t xml:space="preserve"> </w:t>
      </w:r>
      <w:r w:rsidRPr="00482EF6">
        <w:rPr>
          <w:rFonts w:ascii="Arial" w:eastAsia="Times New Roman" w:hAnsi="Arial" w:cs="Arial"/>
          <w:color w:val="000000"/>
          <w:sz w:val="24"/>
          <w:szCs w:val="24"/>
        </w:rPr>
        <w:t>H</w:t>
      </w:r>
      <w:r w:rsidRPr="00482EF6">
        <w:rPr>
          <w:rFonts w:ascii="Arial" w:eastAsia="Times New Roman" w:hAnsi="Arial" w:cs="Arial"/>
          <w:color w:val="000000"/>
          <w:sz w:val="24"/>
          <w:szCs w:val="24"/>
          <w:lang w:val="en-GB"/>
        </w:rPr>
        <w:t xml:space="preserve">is </w:t>
      </w:r>
      <w:r w:rsidRPr="00482EF6">
        <w:rPr>
          <w:rFonts w:ascii="Arial" w:eastAsia="Times New Roman" w:hAnsi="Arial" w:cs="Arial"/>
          <w:color w:val="000000"/>
          <w:sz w:val="24"/>
          <w:szCs w:val="24"/>
          <w:lang w:val="en-GB"/>
        </w:rPr>
        <w:lastRenderedPageBreak/>
        <w:t>blatant inconsistency resonated with the colonists for they embraced the same ideological contradictions.</w:t>
      </w:r>
    </w:p>
    <w:p w14:paraId="52578FD3" w14:textId="4D3DE80D" w:rsidR="00DC6E96" w:rsidRPr="00482EF6" w:rsidRDefault="00DC6E96" w:rsidP="009261EA">
      <w:pPr>
        <w:shd w:val="clear" w:color="auto" w:fill="FFFFFF"/>
        <w:spacing w:line="480" w:lineRule="auto"/>
        <w:ind w:left="720" w:firstLine="360"/>
        <w:rPr>
          <w:rFonts w:ascii="Arial" w:eastAsia="Times New Roman" w:hAnsi="Arial" w:cs="Arial"/>
          <w:color w:val="222222"/>
          <w:sz w:val="24"/>
          <w:szCs w:val="24"/>
        </w:rPr>
      </w:pPr>
      <w:r w:rsidRPr="00482EF6">
        <w:rPr>
          <w:rFonts w:ascii="Arial" w:eastAsia="Times New Roman" w:hAnsi="Arial" w:cs="Arial"/>
          <w:color w:val="000000"/>
          <w:sz w:val="24"/>
          <w:szCs w:val="24"/>
        </w:rPr>
        <w:t>A </w:t>
      </w:r>
      <w:r w:rsidRPr="00482EF6">
        <w:rPr>
          <w:rFonts w:ascii="Arial" w:eastAsia="Times New Roman" w:hAnsi="Arial" w:cs="Arial"/>
          <w:i/>
          <w:iCs/>
          <w:color w:val="000000"/>
          <w:sz w:val="24"/>
          <w:szCs w:val="24"/>
        </w:rPr>
        <w:t>paradoxical statement </w:t>
      </w:r>
      <w:r w:rsidRPr="00482EF6">
        <w:rPr>
          <w:rFonts w:ascii="Arial" w:eastAsia="Times New Roman" w:hAnsi="Arial" w:cs="Arial"/>
          <w:color w:val="000000"/>
          <w:sz w:val="24"/>
          <w:szCs w:val="24"/>
        </w:rPr>
        <w:t>appears contradictory on first hearing but may not be, as</w:t>
      </w:r>
      <w:r w:rsidR="00DB3BC1" w:rsidRPr="00482EF6">
        <w:rPr>
          <w:rFonts w:ascii="Arial" w:eastAsia="Times New Roman" w:hAnsi="Arial" w:cs="Arial"/>
          <w:color w:val="000000"/>
          <w:sz w:val="24"/>
          <w:szCs w:val="24"/>
        </w:rPr>
        <w:t xml:space="preserve"> when a professor who</w:t>
      </w:r>
      <w:r w:rsidRPr="00482EF6">
        <w:rPr>
          <w:rFonts w:ascii="Arial" w:eastAsia="Times New Roman" w:hAnsi="Arial" w:cs="Arial"/>
          <w:color w:val="000000"/>
          <w:sz w:val="24"/>
          <w:szCs w:val="24"/>
        </w:rPr>
        <w:t xml:space="preserve"> is soaked to the skin announces to the class with a wink that it is </w:t>
      </w:r>
      <w:r w:rsidRPr="00482EF6">
        <w:rPr>
          <w:rFonts w:ascii="Arial" w:eastAsia="Times New Roman" w:hAnsi="Arial" w:cs="Arial"/>
          <w:i/>
          <w:iCs/>
          <w:color w:val="000000"/>
          <w:sz w:val="24"/>
          <w:szCs w:val="24"/>
        </w:rPr>
        <w:t>not raining outside, </w:t>
      </w:r>
      <w:r w:rsidRPr="00482EF6">
        <w:rPr>
          <w:rFonts w:ascii="Arial" w:eastAsia="Times New Roman" w:hAnsi="Arial" w:cs="Arial"/>
          <w:color w:val="000000"/>
          <w:sz w:val="24"/>
          <w:szCs w:val="24"/>
        </w:rPr>
        <w:t>or to improve upon his joke, that it </w:t>
      </w:r>
      <w:r w:rsidRPr="00482EF6">
        <w:rPr>
          <w:rFonts w:ascii="Arial" w:eastAsia="Times New Roman" w:hAnsi="Arial" w:cs="Arial"/>
          <w:i/>
          <w:iCs/>
          <w:color w:val="000000"/>
          <w:sz w:val="24"/>
          <w:szCs w:val="24"/>
        </w:rPr>
        <w:t>is</w:t>
      </w:r>
      <w:r w:rsidRPr="00482EF6">
        <w:rPr>
          <w:rFonts w:ascii="Arial" w:eastAsia="Times New Roman" w:hAnsi="Arial" w:cs="Arial"/>
          <w:color w:val="000000"/>
          <w:sz w:val="24"/>
          <w:szCs w:val="24"/>
        </w:rPr>
        <w:t> raining outside. Both statements appear contradictory until we realize that the speaker is being comically </w:t>
      </w:r>
      <w:r w:rsidRPr="00482EF6">
        <w:rPr>
          <w:rFonts w:ascii="Arial" w:eastAsia="Times New Roman" w:hAnsi="Arial" w:cs="Arial"/>
          <w:i/>
          <w:iCs/>
          <w:color w:val="000000"/>
          <w:sz w:val="24"/>
          <w:szCs w:val="24"/>
        </w:rPr>
        <w:t>ironic</w:t>
      </w:r>
      <w:r w:rsidRPr="00482EF6">
        <w:rPr>
          <w:rFonts w:ascii="Arial" w:eastAsia="Times New Roman" w:hAnsi="Arial" w:cs="Arial"/>
          <w:color w:val="000000"/>
          <w:sz w:val="24"/>
          <w:szCs w:val="24"/>
        </w:rPr>
        <w:t>. The ironist’s implicit claim is that things are not as they seem or are contrary to what they seem.  Social constructionists risk contradiction when they insist that reality is socially constructed, save for the “literal truth” of its being socially constructed.</w:t>
      </w:r>
    </w:p>
    <w:p w14:paraId="1DDED83B" w14:textId="6ACCDC0A" w:rsidR="00DB3BC1" w:rsidRPr="00DA29AF" w:rsidRDefault="00DC6E96" w:rsidP="0031297C">
      <w:pPr>
        <w:shd w:val="clear" w:color="auto" w:fill="FFFFFF"/>
        <w:spacing w:after="0" w:line="480" w:lineRule="auto"/>
        <w:rPr>
          <w:rFonts w:ascii="Arial" w:eastAsia="Times New Roman" w:hAnsi="Arial" w:cs="Arial"/>
          <w:b/>
          <w:bCs/>
          <w:color w:val="000000"/>
          <w:sz w:val="24"/>
          <w:szCs w:val="24"/>
        </w:rPr>
      </w:pPr>
      <w:r w:rsidRPr="00482EF6">
        <w:rPr>
          <w:rFonts w:ascii="Arial" w:eastAsia="Times New Roman" w:hAnsi="Arial" w:cs="Arial"/>
          <w:b/>
          <w:bCs/>
          <w:color w:val="000000"/>
          <w:sz w:val="24"/>
          <w:szCs w:val="24"/>
        </w:rPr>
        <w:t>Cases and Commentaries</w:t>
      </w:r>
    </w:p>
    <w:p w14:paraId="091A0383" w14:textId="7055DD74" w:rsidR="00DB3BC1" w:rsidRPr="00FA4E7B" w:rsidRDefault="00DC6E96" w:rsidP="00DA29AF">
      <w:pPr>
        <w:shd w:val="clear" w:color="auto" w:fill="FFFFFF"/>
        <w:spacing w:after="0" w:line="480" w:lineRule="auto"/>
        <w:rPr>
          <w:rFonts w:ascii="Arial" w:eastAsia="Times New Roman" w:hAnsi="Arial" w:cs="Arial"/>
          <w:i/>
          <w:color w:val="222222"/>
          <w:sz w:val="24"/>
          <w:szCs w:val="24"/>
        </w:rPr>
      </w:pPr>
      <w:r w:rsidRPr="00FA4E7B">
        <w:rPr>
          <w:rFonts w:ascii="Arial" w:eastAsia="Times New Roman" w:hAnsi="Arial" w:cs="Arial"/>
          <w:b/>
          <w:bCs/>
          <w:i/>
          <w:color w:val="000000"/>
          <w:sz w:val="24"/>
          <w:szCs w:val="24"/>
        </w:rPr>
        <w:t>Case</w:t>
      </w:r>
      <w:r w:rsidR="006D7CD1" w:rsidRPr="00FA4E7B">
        <w:rPr>
          <w:rFonts w:ascii="Arial" w:eastAsia="Times New Roman" w:hAnsi="Arial" w:cs="Arial"/>
          <w:b/>
          <w:bCs/>
          <w:i/>
          <w:color w:val="000000"/>
          <w:sz w:val="24"/>
          <w:szCs w:val="24"/>
        </w:rPr>
        <w:t xml:space="preserve"> Study</w:t>
      </w:r>
      <w:r w:rsidRPr="00FA4E7B">
        <w:rPr>
          <w:rFonts w:ascii="Arial" w:eastAsia="Times New Roman" w:hAnsi="Arial" w:cs="Arial"/>
          <w:b/>
          <w:bCs/>
          <w:i/>
          <w:color w:val="000000"/>
          <w:sz w:val="24"/>
          <w:szCs w:val="24"/>
        </w:rPr>
        <w:t xml:space="preserve"> 2.1 Obama’s “Cautious Optimism”</w:t>
      </w:r>
    </w:p>
    <w:p w14:paraId="78EF3854" w14:textId="7786F953" w:rsidR="00525A22" w:rsidRPr="00482EF6" w:rsidRDefault="00DC6E96" w:rsidP="0031297C">
      <w:pPr>
        <w:shd w:val="clear" w:color="auto" w:fill="FFFFFF"/>
        <w:spacing w:after="0" w:line="480" w:lineRule="auto"/>
        <w:ind w:firstLine="720"/>
        <w:rPr>
          <w:rFonts w:ascii="Arial" w:eastAsia="Times New Roman" w:hAnsi="Arial" w:cs="Arial"/>
          <w:i/>
          <w:iCs/>
          <w:color w:val="000000"/>
          <w:sz w:val="24"/>
          <w:szCs w:val="24"/>
        </w:rPr>
      </w:pPr>
      <w:r w:rsidRPr="00482EF6">
        <w:rPr>
          <w:rFonts w:ascii="Arial" w:eastAsia="Times New Roman" w:hAnsi="Arial" w:cs="Arial"/>
          <w:color w:val="000000"/>
          <w:sz w:val="24"/>
          <w:szCs w:val="24"/>
        </w:rPr>
        <w:t>In 2009 the Obama administration inherited a recession that threatened to become a full-fledged depression. No one in the administration wanted to fuel the pessimism that comes with loss of jobs, homes, and credit, because optimism about the future is key to lending and spending; it is essential in getting a market economy back on track. Neither did they want to paint too rosy a picture out of fear of a boomerang effect, as President Bush had done with Iraq in declaring “Mission Accomplished.”</w:t>
      </w:r>
      <w:r w:rsidRPr="00DA29AF">
        <w:rPr>
          <w:rFonts w:ascii="Arial" w:eastAsia="Times New Roman" w:hAnsi="Arial" w:cs="Arial"/>
          <w:b/>
          <w:bCs/>
          <w:color w:val="000000"/>
          <w:sz w:val="24"/>
          <w:szCs w:val="24"/>
        </w:rPr>
        <w:t> </w:t>
      </w:r>
      <w:r w:rsidR="00DA29AF">
        <w:rPr>
          <w:rFonts w:ascii="Arial" w:eastAsia="Times New Roman" w:hAnsi="Arial" w:cs="Arial"/>
          <w:b/>
          <w:bCs/>
          <w:color w:val="000000"/>
          <w:sz w:val="24"/>
          <w:szCs w:val="24"/>
        </w:rPr>
        <w:t>(</w:t>
      </w:r>
      <w:r w:rsidRPr="00DA29AF">
        <w:rPr>
          <w:rFonts w:ascii="Arial" w:eastAsia="Times New Roman" w:hAnsi="Arial" w:cs="Arial"/>
          <w:color w:val="000000"/>
          <w:sz w:val="24"/>
          <w:szCs w:val="24"/>
        </w:rPr>
        <w:t>Art of the Sayable.</w:t>
      </w:r>
      <w:r w:rsidR="00DA29AF" w:rsidRPr="00DA29AF">
        <w:rPr>
          <w:rFonts w:ascii="Arial" w:eastAsia="Times New Roman" w:hAnsi="Arial" w:cs="Arial"/>
          <w:color w:val="000000"/>
          <w:sz w:val="24"/>
          <w:szCs w:val="24"/>
        </w:rPr>
        <w:t xml:space="preserve">, </w:t>
      </w:r>
      <w:r w:rsidR="00525A22" w:rsidRPr="00DA29AF">
        <w:rPr>
          <w:rFonts w:ascii="Arial" w:eastAsia="Times New Roman" w:hAnsi="Arial" w:cs="Arial"/>
          <w:color w:val="000000"/>
          <w:sz w:val="24"/>
          <w:szCs w:val="24"/>
          <w:highlight w:val="red"/>
        </w:rPr>
        <w:t xml:space="preserve">Lyne </w:t>
      </w:r>
      <w:commentRangeStart w:id="70"/>
      <w:commentRangeStart w:id="71"/>
      <w:r w:rsidR="00525A22" w:rsidRPr="00DA29AF">
        <w:rPr>
          <w:rFonts w:ascii="Arial" w:eastAsia="Times New Roman" w:hAnsi="Arial" w:cs="Arial"/>
          <w:color w:val="000000"/>
          <w:sz w:val="24"/>
          <w:szCs w:val="24"/>
          <w:highlight w:val="red"/>
        </w:rPr>
        <w:t>1990</w:t>
      </w:r>
      <w:commentRangeEnd w:id="70"/>
      <w:r w:rsidR="00CC5C4F">
        <w:rPr>
          <w:rStyle w:val="CommentReference"/>
        </w:rPr>
        <w:commentReference w:id="70"/>
      </w:r>
      <w:commentRangeEnd w:id="71"/>
      <w:r w:rsidR="009F5340">
        <w:rPr>
          <w:rStyle w:val="CommentReference"/>
        </w:rPr>
        <w:commentReference w:id="71"/>
      </w:r>
      <w:r w:rsidR="00581493" w:rsidRPr="00DA29AF">
        <w:rPr>
          <w:rFonts w:ascii="Arial" w:eastAsia="Times New Roman" w:hAnsi="Arial" w:cs="Arial"/>
          <w:color w:val="000000"/>
          <w:sz w:val="24"/>
          <w:szCs w:val="24"/>
        </w:rPr>
        <w:t>; see also Campbell and Jamieson, 2008)</w:t>
      </w:r>
    </w:p>
    <w:p w14:paraId="07B8FC44" w14:textId="20B21E55" w:rsidR="00DC6E96" w:rsidRPr="00482EF6" w:rsidRDefault="00DC6E96" w:rsidP="0031297C">
      <w:pPr>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color w:val="000000"/>
          <w:sz w:val="24"/>
          <w:szCs w:val="24"/>
        </w:rPr>
        <w:t>As political persuaders seek to thread their way through difficult dilemmas, they must reach out to their audiences but not overreach to the point of tarnish</w:t>
      </w:r>
      <w:r w:rsidR="00525A22" w:rsidRPr="00482EF6">
        <w:rPr>
          <w:rFonts w:ascii="Arial" w:eastAsia="Times New Roman" w:hAnsi="Arial" w:cs="Arial"/>
          <w:color w:val="000000"/>
          <w:sz w:val="24"/>
          <w:szCs w:val="24"/>
        </w:rPr>
        <w:t>ing their personal credibility:</w:t>
      </w:r>
    </w:p>
    <w:p w14:paraId="5EB27007" w14:textId="365AA88B" w:rsidR="00DC6E96" w:rsidRPr="00482EF6" w:rsidRDefault="00525A22" w:rsidP="00DA29AF">
      <w:pPr>
        <w:shd w:val="clear" w:color="auto" w:fill="FFFFFF"/>
        <w:spacing w:after="0" w:line="360" w:lineRule="auto"/>
        <w:ind w:left="720"/>
        <w:rPr>
          <w:rFonts w:ascii="Arial" w:eastAsia="Times New Roman" w:hAnsi="Arial" w:cs="Arial"/>
          <w:color w:val="222222"/>
          <w:sz w:val="24"/>
          <w:szCs w:val="24"/>
        </w:rPr>
      </w:pPr>
      <w:r w:rsidRPr="00482EF6">
        <w:rPr>
          <w:rFonts w:ascii="Arial" w:eastAsia="Times New Roman" w:hAnsi="Arial" w:cs="Arial"/>
          <w:color w:val="000000"/>
          <w:sz w:val="24"/>
          <w:szCs w:val="24"/>
        </w:rPr>
        <w:lastRenderedPageBreak/>
        <w:t>A</w:t>
      </w:r>
      <w:r w:rsidR="00DC6E96" w:rsidRPr="00482EF6">
        <w:rPr>
          <w:rFonts w:ascii="Arial" w:eastAsia="Times New Roman" w:hAnsi="Arial" w:cs="Arial"/>
          <w:color w:val="000000"/>
          <w:sz w:val="24"/>
          <w:szCs w:val="24"/>
        </w:rPr>
        <w:t>s repairs were gradually introduced into the economy, the administration sought ways to bolster confidence incrementally. “Glimmers of hope” were upgraded to “signs of recovery.” Warning that “real recovery is months, if not years, ahead,” Obama reported that “the gears of our economic engine do appear to be slowly turning once again”</w:t>
      </w:r>
      <w:r w:rsidR="002B7B64">
        <w:rPr>
          <w:rFonts w:ascii="Arial" w:eastAsia="Times New Roman" w:hAnsi="Arial" w:cs="Arial"/>
          <w:color w:val="000000"/>
          <w:sz w:val="24"/>
          <w:szCs w:val="24"/>
        </w:rPr>
        <w:t xml:space="preserve">. </w:t>
      </w:r>
      <w:r w:rsidR="00DC6E96" w:rsidRPr="00482EF6">
        <w:rPr>
          <w:rFonts w:ascii="Arial" w:eastAsia="Times New Roman" w:hAnsi="Arial" w:cs="Arial"/>
          <w:color w:val="000000"/>
          <w:sz w:val="24"/>
          <w:szCs w:val="24"/>
        </w:rPr>
        <w:t>(Sanger, 2009)</w:t>
      </w:r>
    </w:p>
    <w:p w14:paraId="7E80A6A3" w14:textId="77777777" w:rsidR="00DC6E96" w:rsidRPr="00482EF6" w:rsidRDefault="00DC6E96" w:rsidP="0031297C">
      <w:pPr>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color w:val="000000"/>
          <w:sz w:val="24"/>
          <w:szCs w:val="24"/>
        </w:rPr>
        <w:t>“There’s a kind of artistry to this, isn’t there?’ said </w:t>
      </w:r>
      <w:hyperlink r:id="rId18" w:tgtFrame="_blank" w:tooltip="More articles about Robert Dallek." w:history="1">
        <w:r w:rsidRPr="00482EF6">
          <w:rPr>
            <w:rFonts w:ascii="Arial" w:eastAsia="Times New Roman" w:hAnsi="Arial" w:cs="Arial"/>
            <w:sz w:val="24"/>
            <w:szCs w:val="24"/>
          </w:rPr>
          <w:t>Robert Dallek</w:t>
        </w:r>
      </w:hyperlink>
      <w:r w:rsidRPr="00482EF6">
        <w:rPr>
          <w:rFonts w:ascii="Arial" w:eastAsia="Times New Roman" w:hAnsi="Arial" w:cs="Arial"/>
          <w:color w:val="000000"/>
          <w:sz w:val="24"/>
          <w:szCs w:val="24"/>
        </w:rPr>
        <w:t xml:space="preserve">, the presidential historian best known for chronicling how Lyndon Johnson, </w:t>
      </w:r>
      <w:r w:rsidR="00F6728F" w:rsidRPr="00482EF6">
        <w:rPr>
          <w:rFonts w:ascii="Arial" w:eastAsia="Times New Roman" w:hAnsi="Arial" w:cs="Arial"/>
          <w:color w:val="000000"/>
          <w:sz w:val="24"/>
          <w:szCs w:val="24"/>
        </w:rPr>
        <w:t>was unable to lead the public out of it</w:t>
      </w:r>
      <w:r w:rsidRPr="00482EF6">
        <w:rPr>
          <w:rFonts w:ascii="Arial" w:eastAsia="Times New Roman" w:hAnsi="Arial" w:cs="Arial"/>
          <w:color w:val="000000"/>
          <w:sz w:val="24"/>
          <w:szCs w:val="24"/>
        </w:rPr>
        <w:t>s view that everything was falling apart. “You don’t want to come out and say the recession is over. You want to do a version of Churchill’s line about how this isn’t the end, or the beginning of the end, but rather the end of the beginning” (Sanger, 2009).</w:t>
      </w:r>
    </w:p>
    <w:p w14:paraId="1AA59763" w14:textId="1E3D0514" w:rsidR="00DC6E96" w:rsidRPr="00482EF6" w:rsidRDefault="00DC6E96" w:rsidP="00DA29AF">
      <w:pPr>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color w:val="000000"/>
          <w:sz w:val="24"/>
          <w:szCs w:val="24"/>
        </w:rPr>
        <w:t>Situations like the one Obama confronted occur with sufficient frequency that “cautiously optimistic” has become a stock phrase in the argot of press secretaries, diplomats, and corporate executives. The language of the genre is calibrated so as to address the core dilemma: how to buoy up the dispirited while protecting against future criticisms of having created “false expectations.” In dire situations minimalist projections of reason for optimism point to “new beginnings,” “seeds of hope,” “the start of what could be a turnaround.”</w:t>
      </w:r>
    </w:p>
    <w:p w14:paraId="646328DF" w14:textId="7F9248AF" w:rsidR="00DB3BC1" w:rsidRPr="00FA4E7B" w:rsidRDefault="00DC6E96" w:rsidP="00DA29AF">
      <w:pPr>
        <w:shd w:val="clear" w:color="auto" w:fill="FFFFFF"/>
        <w:spacing w:after="0" w:line="480" w:lineRule="auto"/>
        <w:rPr>
          <w:rFonts w:ascii="Arial" w:eastAsia="Times New Roman" w:hAnsi="Arial" w:cs="Arial"/>
          <w:i/>
          <w:color w:val="222222"/>
          <w:sz w:val="24"/>
          <w:szCs w:val="24"/>
        </w:rPr>
      </w:pPr>
      <w:r w:rsidRPr="00FA4E7B">
        <w:rPr>
          <w:rFonts w:ascii="Arial" w:eastAsia="Times New Roman" w:hAnsi="Arial" w:cs="Arial"/>
          <w:b/>
          <w:bCs/>
          <w:i/>
          <w:color w:val="000000"/>
          <w:sz w:val="24"/>
          <w:szCs w:val="24"/>
        </w:rPr>
        <w:t xml:space="preserve">Case </w:t>
      </w:r>
      <w:r w:rsidR="00366C8F">
        <w:rPr>
          <w:rFonts w:ascii="Arial" w:eastAsia="Times New Roman" w:hAnsi="Arial" w:cs="Arial"/>
          <w:b/>
          <w:bCs/>
          <w:i/>
          <w:color w:val="000000"/>
          <w:sz w:val="24"/>
          <w:szCs w:val="24"/>
        </w:rPr>
        <w:t xml:space="preserve">Study </w:t>
      </w:r>
      <w:r w:rsidRPr="00FA4E7B">
        <w:rPr>
          <w:rFonts w:ascii="Arial" w:eastAsia="Times New Roman" w:hAnsi="Arial" w:cs="Arial"/>
          <w:b/>
          <w:bCs/>
          <w:i/>
          <w:color w:val="000000"/>
          <w:sz w:val="24"/>
          <w:szCs w:val="24"/>
        </w:rPr>
        <w:t>2.2 The Rhetoric of “Child Abuse”</w:t>
      </w:r>
    </w:p>
    <w:p w14:paraId="636E2CA1" w14:textId="50B5DE0C" w:rsidR="00DC6E96" w:rsidRPr="00482EF6" w:rsidRDefault="00DC6E96" w:rsidP="0031297C">
      <w:pPr>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color w:val="000000"/>
          <w:sz w:val="24"/>
          <w:szCs w:val="24"/>
        </w:rPr>
        <w:t>Do societies discover social problems objectively, or do they construct them rhetorically? This question continues to perplex social theorists (Hacking, 1991). Seventy-five years ago</w:t>
      </w:r>
      <w:r w:rsidR="00DA29AF">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the terms </w:t>
      </w:r>
      <w:r w:rsidRPr="00482EF6">
        <w:rPr>
          <w:rFonts w:ascii="Arial" w:eastAsia="Times New Roman" w:hAnsi="Arial" w:cs="Arial"/>
          <w:i/>
          <w:iCs/>
          <w:color w:val="000000"/>
          <w:sz w:val="24"/>
          <w:szCs w:val="24"/>
        </w:rPr>
        <w:t>child abuse</w:t>
      </w:r>
      <w:r w:rsidRPr="00482EF6">
        <w:rPr>
          <w:rFonts w:ascii="Arial" w:eastAsia="Times New Roman" w:hAnsi="Arial" w:cs="Arial"/>
          <w:color w:val="000000"/>
          <w:sz w:val="24"/>
          <w:szCs w:val="24"/>
        </w:rPr>
        <w:t> and</w:t>
      </w:r>
      <w:r w:rsidR="00F6728F" w:rsidRPr="00482EF6">
        <w:rPr>
          <w:rFonts w:ascii="Arial" w:eastAsia="Times New Roman" w:hAnsi="Arial" w:cs="Arial"/>
          <w:color w:val="000000"/>
          <w:sz w:val="24"/>
          <w:szCs w:val="24"/>
        </w:rPr>
        <w:t xml:space="preserve"> </w:t>
      </w:r>
      <w:r w:rsidRPr="00482EF6">
        <w:rPr>
          <w:rFonts w:ascii="Arial" w:eastAsia="Times New Roman" w:hAnsi="Arial" w:cs="Arial"/>
          <w:i/>
          <w:iCs/>
          <w:color w:val="000000"/>
          <w:sz w:val="24"/>
          <w:szCs w:val="24"/>
        </w:rPr>
        <w:t>sexual harassment</w:t>
      </w:r>
      <w:r w:rsidRPr="00482EF6">
        <w:rPr>
          <w:rFonts w:ascii="Arial" w:eastAsia="Times New Roman" w:hAnsi="Arial" w:cs="Arial"/>
          <w:color w:val="000000"/>
          <w:sz w:val="24"/>
          <w:szCs w:val="24"/>
        </w:rPr>
        <w:t xml:space="preserve"> were not in use in the United States. At one point in its rhetorical history, child abuse was </w:t>
      </w:r>
      <w:r w:rsidRPr="00482EF6">
        <w:rPr>
          <w:rFonts w:ascii="Arial" w:eastAsia="Times New Roman" w:hAnsi="Arial" w:cs="Arial"/>
          <w:color w:val="000000"/>
          <w:sz w:val="24"/>
          <w:szCs w:val="24"/>
        </w:rPr>
        <w:lastRenderedPageBreak/>
        <w:t>surrounded by quotation marks—testimony to its iffy status</w:t>
      </w:r>
      <w:r w:rsidR="00B40088" w:rsidRPr="00482EF6">
        <w:rPr>
          <w:rFonts w:ascii="Arial" w:eastAsia="Times New Roman" w:hAnsi="Arial" w:cs="Arial"/>
          <w:color w:val="000000"/>
          <w:sz w:val="24"/>
          <w:szCs w:val="24"/>
        </w:rPr>
        <w:t xml:space="preserve"> (Pfohl, 1977</w:t>
      </w:r>
      <w:r w:rsidR="0000307E">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Hacking, 1991)</w:t>
      </w:r>
      <w:r w:rsidR="0000307E">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But did that mean that the problems designated by the terms also did not exist?</w:t>
      </w:r>
    </w:p>
    <w:p w14:paraId="14B310B4" w14:textId="07CBF576" w:rsidR="00DC6E96" w:rsidRPr="00482EF6" w:rsidRDefault="00DC6E96" w:rsidP="0031297C">
      <w:pPr>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color w:val="000000"/>
          <w:sz w:val="24"/>
          <w:szCs w:val="24"/>
        </w:rPr>
        <w:t>The issues in the child abuse controversy are common to the genre of social problems discourse generally. Child abuse, sexual harassment, and for that matter such suspect “problems” as satanic abuse and alien abductions are rhetorically similar. Joseph Gusfield (1989</w:t>
      </w:r>
      <w:r w:rsidR="001F48F7" w:rsidRPr="00482EF6">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identified three types of claims makers in what Ian Hacking (1991) called their “making and molding.”</w:t>
      </w:r>
    </w:p>
    <w:p w14:paraId="349498AA" w14:textId="1A692B01" w:rsidR="00DC6E96" w:rsidRPr="00FA4E7B" w:rsidRDefault="00DC6E96" w:rsidP="00FA4E7B">
      <w:pPr>
        <w:pStyle w:val="ListParagraph"/>
        <w:numPr>
          <w:ilvl w:val="1"/>
          <w:numId w:val="6"/>
        </w:numPr>
        <w:shd w:val="clear" w:color="auto" w:fill="FFFFFF"/>
        <w:spacing w:after="0" w:line="480" w:lineRule="auto"/>
        <w:ind w:left="720"/>
        <w:rPr>
          <w:rFonts w:ascii="Arial" w:eastAsia="Times New Roman" w:hAnsi="Arial" w:cs="Arial"/>
          <w:color w:val="222222"/>
          <w:sz w:val="24"/>
          <w:szCs w:val="24"/>
        </w:rPr>
      </w:pPr>
      <w:commentRangeStart w:id="72"/>
      <w:r w:rsidRPr="00FA4E7B">
        <w:rPr>
          <w:rFonts w:ascii="Arial" w:eastAsia="Times New Roman" w:hAnsi="Arial" w:cs="Arial"/>
          <w:i/>
          <w:iCs/>
          <w:color w:val="000000"/>
          <w:sz w:val="24"/>
          <w:szCs w:val="24"/>
        </w:rPr>
        <w:t>Moral</w:t>
      </w:r>
      <w:commentRangeEnd w:id="72"/>
      <w:r w:rsidR="007364CF">
        <w:rPr>
          <w:rStyle w:val="CommentReference"/>
        </w:rPr>
        <w:commentReference w:id="72"/>
      </w:r>
      <w:r w:rsidRPr="00FA4E7B">
        <w:rPr>
          <w:rFonts w:ascii="Arial" w:eastAsia="Times New Roman" w:hAnsi="Arial" w:cs="Arial"/>
          <w:i/>
          <w:iCs/>
          <w:color w:val="000000"/>
          <w:sz w:val="24"/>
          <w:szCs w:val="24"/>
        </w:rPr>
        <w:t xml:space="preserve"> crusaders</w:t>
      </w:r>
      <w:r w:rsidRPr="00FA4E7B">
        <w:rPr>
          <w:rFonts w:ascii="Arial" w:eastAsia="Times New Roman" w:hAnsi="Arial" w:cs="Arial"/>
          <w:color w:val="000000"/>
          <w:sz w:val="24"/>
          <w:szCs w:val="24"/>
        </w:rPr>
        <w:t> frame the alleged problem in melodramatic terms</w:t>
      </w:r>
      <w:r w:rsidR="00DA29AF" w:rsidRPr="00FA4E7B">
        <w:rPr>
          <w:rFonts w:ascii="Arial" w:eastAsia="Times New Roman" w:hAnsi="Arial" w:cs="Arial"/>
          <w:color w:val="000000"/>
          <w:sz w:val="24"/>
          <w:szCs w:val="24"/>
        </w:rPr>
        <w:t xml:space="preserve">, </w:t>
      </w:r>
      <w:r w:rsidRPr="00FA4E7B">
        <w:rPr>
          <w:rFonts w:ascii="Arial" w:eastAsia="Times New Roman" w:hAnsi="Arial" w:cs="Arial"/>
          <w:color w:val="000000"/>
          <w:sz w:val="24"/>
          <w:szCs w:val="24"/>
        </w:rPr>
        <w:t>i.e., in the language of good versus evil, us versus them. Alarmed at what they saw as the brutal mistreatment of poor waifs on London’s</w:t>
      </w:r>
      <w:r w:rsidR="00F6728F" w:rsidRPr="00FA4E7B">
        <w:rPr>
          <w:rFonts w:ascii="Arial" w:eastAsia="Times New Roman" w:hAnsi="Arial" w:cs="Arial"/>
          <w:color w:val="000000"/>
          <w:sz w:val="24"/>
          <w:szCs w:val="24"/>
        </w:rPr>
        <w:t xml:space="preserve"> </w:t>
      </w:r>
      <w:r w:rsidRPr="00FA4E7B">
        <w:rPr>
          <w:rFonts w:ascii="Arial" w:eastAsia="Times New Roman" w:hAnsi="Arial" w:cs="Arial"/>
          <w:color w:val="000000"/>
          <w:sz w:val="24"/>
          <w:szCs w:val="24"/>
        </w:rPr>
        <w:t>East End in 1884, upper class social reformers likened it to animal abuse and urged the creation of a human equivalent to the Royal Society for the Prevention of Cruelty to Animals, in existence since 1824.</w:t>
      </w:r>
    </w:p>
    <w:p w14:paraId="43B19257" w14:textId="634F936D" w:rsidR="00DC6E96" w:rsidRPr="00482EF6" w:rsidRDefault="00DC6E96" w:rsidP="00DC6FE2">
      <w:pPr>
        <w:shd w:val="clear" w:color="auto" w:fill="FFFFFF"/>
        <w:spacing w:after="0" w:line="480" w:lineRule="auto"/>
        <w:ind w:left="720" w:hanging="360"/>
        <w:rPr>
          <w:rFonts w:ascii="Arial" w:eastAsia="Times New Roman" w:hAnsi="Arial" w:cs="Arial"/>
          <w:color w:val="222222"/>
          <w:sz w:val="24"/>
          <w:szCs w:val="24"/>
        </w:rPr>
      </w:pPr>
      <w:r w:rsidRPr="00482EF6">
        <w:rPr>
          <w:rFonts w:ascii="Arial" w:eastAsia="Times New Roman" w:hAnsi="Arial" w:cs="Arial"/>
          <w:color w:val="000000"/>
          <w:sz w:val="24"/>
          <w:szCs w:val="24"/>
        </w:rPr>
        <w:t xml:space="preserve">(2) </w:t>
      </w:r>
      <w:r w:rsidRPr="00DA29AF">
        <w:rPr>
          <w:rFonts w:ascii="Arial" w:eastAsia="Times New Roman" w:hAnsi="Arial" w:cs="Arial"/>
          <w:i/>
          <w:iCs/>
          <w:color w:val="000000"/>
          <w:sz w:val="24"/>
          <w:szCs w:val="24"/>
        </w:rPr>
        <w:t xml:space="preserve">Putative experts </w:t>
      </w:r>
      <w:r w:rsidRPr="00482EF6">
        <w:rPr>
          <w:rFonts w:ascii="Arial" w:eastAsia="Times New Roman" w:hAnsi="Arial" w:cs="Arial"/>
          <w:color w:val="000000"/>
          <w:sz w:val="24"/>
          <w:szCs w:val="24"/>
        </w:rPr>
        <w:t>such as health professionals lend legitimacy to the claims of moral crusaders. For example</w:t>
      </w:r>
      <w:r w:rsidR="00DA29AF">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Doctor David Gill of Brandeis University testified before a committee of Congress in 1973 that the average number of child abuse cases was approximately 8,000 per year. (1973) But his definition restricted child abuse to intentional physical harm by parents or parent substitutes such as guardians. In subsequent testimony, Gil greatly expanded his definition of child abuse to include sexual abuse, emotional abuse, and neglect, whether conscious or unconscious, deliberate or inadvertent. By that greatly expanded definition, influenced at the time by feminists and other moral crusaders, Gill estimated that the number of instances of child abuse was closer to 55 million. By that definition </w:t>
      </w:r>
      <w:r w:rsidRPr="00482EF6">
        <w:rPr>
          <w:rFonts w:ascii="Arial" w:eastAsia="Times New Roman" w:hAnsi="Arial" w:cs="Arial"/>
          <w:color w:val="000000"/>
          <w:sz w:val="24"/>
          <w:szCs w:val="24"/>
        </w:rPr>
        <w:lastRenderedPageBreak/>
        <w:t>nearly all parents abused their children at least some of the time by failing to help realize the child’s full potential.</w:t>
      </w:r>
    </w:p>
    <w:p w14:paraId="0E47F29E" w14:textId="686E5DC6" w:rsidR="00DC6E96" w:rsidRPr="00482EF6" w:rsidRDefault="00DC6E96" w:rsidP="00DC6FE2">
      <w:pPr>
        <w:shd w:val="clear" w:color="auto" w:fill="FFFFFF"/>
        <w:spacing w:after="0" w:line="480" w:lineRule="auto"/>
        <w:ind w:left="720" w:hanging="360"/>
        <w:rPr>
          <w:rFonts w:ascii="Arial" w:eastAsia="Times New Roman" w:hAnsi="Arial" w:cs="Arial"/>
          <w:color w:val="222222"/>
          <w:sz w:val="24"/>
          <w:szCs w:val="24"/>
        </w:rPr>
      </w:pPr>
      <w:r w:rsidRPr="00482EF6">
        <w:rPr>
          <w:rFonts w:ascii="Arial" w:eastAsia="Times New Roman" w:hAnsi="Arial" w:cs="Arial"/>
          <w:color w:val="000000"/>
          <w:sz w:val="24"/>
          <w:szCs w:val="24"/>
        </w:rPr>
        <w:t xml:space="preserve">(3) </w:t>
      </w:r>
      <w:r w:rsidRPr="00DA29AF">
        <w:rPr>
          <w:rFonts w:ascii="Arial" w:eastAsia="Times New Roman" w:hAnsi="Arial" w:cs="Arial"/>
          <w:i/>
          <w:iCs/>
          <w:color w:val="000000"/>
          <w:sz w:val="24"/>
          <w:szCs w:val="24"/>
        </w:rPr>
        <w:t>Image-makers</w:t>
      </w:r>
      <w:r w:rsidRPr="00482EF6">
        <w:rPr>
          <w:rFonts w:ascii="Arial" w:eastAsia="Times New Roman" w:hAnsi="Arial" w:cs="Arial"/>
          <w:color w:val="000000"/>
          <w:sz w:val="24"/>
          <w:szCs w:val="24"/>
        </w:rPr>
        <w:t>, such TV talk show hosts, tended to take putative experts and moral crusaders at their word, if anything exaggerating the alleged problem by presenting extreme cases as typical cases and displaying attractive “poster children” to win their audiences’ sympathies.  Sensationalists hinted at links between child abuse and satanic abuse, while other media professionals took seriously claims that child abusers included aliens from other galaxies who had abducted the children, taken them to their space ships, and returned them somehow without the children’s or their parents’ awareness</w:t>
      </w:r>
      <w:r w:rsidR="002B7B64">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(Nugen</w:t>
      </w:r>
      <w:r w:rsidR="001F48F7" w:rsidRPr="00482EF6">
        <w:rPr>
          <w:rFonts w:ascii="Arial" w:eastAsia="Times New Roman" w:hAnsi="Arial" w:cs="Arial"/>
          <w:color w:val="000000"/>
          <w:sz w:val="24"/>
          <w:szCs w:val="24"/>
        </w:rPr>
        <w:t>t, and Baumeister</w:t>
      </w:r>
      <w:r w:rsidRPr="00482EF6">
        <w:rPr>
          <w:rFonts w:ascii="Arial" w:eastAsia="Times New Roman" w:hAnsi="Arial" w:cs="Arial"/>
          <w:color w:val="000000"/>
          <w:sz w:val="24"/>
          <w:szCs w:val="24"/>
        </w:rPr>
        <w:t>,1966)</w:t>
      </w:r>
    </w:p>
    <w:p w14:paraId="4262D3C6" w14:textId="77777777" w:rsidR="00DB3BC1" w:rsidRPr="00482EF6" w:rsidRDefault="00DB3BC1" w:rsidP="0031297C">
      <w:pPr>
        <w:shd w:val="clear" w:color="auto" w:fill="FFFFFF"/>
        <w:spacing w:after="0" w:line="480" w:lineRule="auto"/>
        <w:rPr>
          <w:rFonts w:ascii="Arial" w:eastAsia="Times New Roman" w:hAnsi="Arial" w:cs="Arial"/>
          <w:b/>
          <w:bCs/>
          <w:color w:val="000000"/>
          <w:sz w:val="24"/>
          <w:szCs w:val="24"/>
        </w:rPr>
      </w:pPr>
    </w:p>
    <w:p w14:paraId="79335729" w14:textId="77777777" w:rsidR="00DC6E96" w:rsidRPr="00DA29AF" w:rsidRDefault="00DC6E96" w:rsidP="0031297C">
      <w:pPr>
        <w:shd w:val="clear" w:color="auto" w:fill="FFFFFF"/>
        <w:spacing w:after="0" w:line="480" w:lineRule="auto"/>
        <w:rPr>
          <w:rFonts w:ascii="Arial" w:eastAsia="Times New Roman" w:hAnsi="Arial" w:cs="Arial"/>
          <w:i/>
          <w:iCs/>
          <w:color w:val="222222"/>
          <w:sz w:val="24"/>
          <w:szCs w:val="24"/>
        </w:rPr>
      </w:pPr>
      <w:r w:rsidRPr="00DA29AF">
        <w:rPr>
          <w:rFonts w:ascii="Arial" w:eastAsia="Times New Roman" w:hAnsi="Arial" w:cs="Arial"/>
          <w:i/>
          <w:iCs/>
          <w:color w:val="000000"/>
          <w:sz w:val="24"/>
          <w:szCs w:val="24"/>
        </w:rPr>
        <w:t>Commentary</w:t>
      </w:r>
    </w:p>
    <w:p w14:paraId="41A3AFD6" w14:textId="75A4626E" w:rsidR="00DC6E96" w:rsidRPr="00482EF6" w:rsidRDefault="00DC6E96" w:rsidP="0031297C">
      <w:pPr>
        <w:shd w:val="clear" w:color="auto" w:fill="FFFFFF"/>
        <w:spacing w:after="0" w:line="480" w:lineRule="auto"/>
        <w:ind w:firstLine="720"/>
        <w:rPr>
          <w:rFonts w:ascii="Arial" w:eastAsia="Times New Roman" w:hAnsi="Arial" w:cs="Arial"/>
          <w:color w:val="222222"/>
          <w:sz w:val="24"/>
          <w:szCs w:val="24"/>
        </w:rPr>
      </w:pPr>
      <w:commentRangeStart w:id="73"/>
      <w:commentRangeStart w:id="74"/>
      <w:commentRangeStart w:id="75"/>
      <w:commentRangeStart w:id="76"/>
      <w:commentRangeStart w:id="77"/>
      <w:commentRangeStart w:id="78"/>
      <w:r w:rsidRPr="00482EF6">
        <w:rPr>
          <w:rFonts w:ascii="Arial" w:eastAsia="Times New Roman" w:hAnsi="Arial" w:cs="Arial"/>
          <w:color w:val="000000"/>
          <w:sz w:val="24"/>
          <w:szCs w:val="24"/>
        </w:rPr>
        <w:t>In </w:t>
      </w:r>
      <w:r w:rsidRPr="00482EF6">
        <w:rPr>
          <w:rFonts w:ascii="Arial" w:eastAsia="Times New Roman" w:hAnsi="Arial" w:cs="Arial"/>
          <w:i/>
          <w:iCs/>
          <w:color w:val="000000"/>
          <w:sz w:val="24"/>
          <w:szCs w:val="24"/>
        </w:rPr>
        <w:t>The Rhetorical Turn</w:t>
      </w:r>
      <w:r w:rsidR="00DA29AF">
        <w:rPr>
          <w:rFonts w:ascii="Arial" w:eastAsia="Times New Roman" w:hAnsi="Arial" w:cs="Arial"/>
          <w:i/>
          <w:iCs/>
          <w:color w:val="000000"/>
          <w:sz w:val="24"/>
          <w:szCs w:val="24"/>
        </w:rPr>
        <w:t>,</w:t>
      </w:r>
      <w:r w:rsidRPr="00482EF6">
        <w:rPr>
          <w:rFonts w:ascii="Arial" w:eastAsia="Times New Roman" w:hAnsi="Arial" w:cs="Arial"/>
          <w:i/>
          <w:iCs/>
          <w:color w:val="000000"/>
          <w:sz w:val="24"/>
          <w:szCs w:val="24"/>
        </w:rPr>
        <w:t> </w:t>
      </w:r>
      <w:r w:rsidRPr="00482EF6">
        <w:rPr>
          <w:rFonts w:ascii="Arial" w:eastAsia="Times New Roman" w:hAnsi="Arial" w:cs="Arial"/>
          <w:color w:val="000000"/>
          <w:sz w:val="24"/>
          <w:szCs w:val="24"/>
        </w:rPr>
        <w:t>I cited as exemplary sociological theory and critical analysis on rhetoric’s role in the construction of social problems (Simons, 1990)</w:t>
      </w:r>
      <w:r w:rsidR="00AD5B67">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w:t>
      </w:r>
      <w:commentRangeEnd w:id="73"/>
      <w:r w:rsidR="00CC5C4F">
        <w:rPr>
          <w:rStyle w:val="CommentReference"/>
        </w:rPr>
        <w:commentReference w:id="73"/>
      </w:r>
      <w:commentRangeEnd w:id="74"/>
      <w:r w:rsidR="00675D59">
        <w:rPr>
          <w:rStyle w:val="CommentReference"/>
        </w:rPr>
        <w:commentReference w:id="74"/>
      </w:r>
      <w:commentRangeEnd w:id="75"/>
      <w:r w:rsidR="009F5340">
        <w:rPr>
          <w:rStyle w:val="CommentReference"/>
        </w:rPr>
        <w:commentReference w:id="75"/>
      </w:r>
      <w:commentRangeEnd w:id="76"/>
      <w:r w:rsidR="009F5340">
        <w:rPr>
          <w:rStyle w:val="CommentReference"/>
        </w:rPr>
        <w:commentReference w:id="76"/>
      </w:r>
      <w:commentRangeEnd w:id="77"/>
      <w:r w:rsidR="00B72490">
        <w:rPr>
          <w:rStyle w:val="CommentReference"/>
        </w:rPr>
        <w:commentReference w:id="77"/>
      </w:r>
      <w:commentRangeEnd w:id="78"/>
      <w:r w:rsidR="00B72490">
        <w:rPr>
          <w:rStyle w:val="CommentReference"/>
        </w:rPr>
        <w:commentReference w:id="78"/>
      </w:r>
      <w:r w:rsidRPr="00482EF6">
        <w:rPr>
          <w:rFonts w:ascii="Arial" w:eastAsia="Times New Roman" w:hAnsi="Arial" w:cs="Arial"/>
          <w:color w:val="000000"/>
          <w:sz w:val="24"/>
          <w:szCs w:val="24"/>
        </w:rPr>
        <w:t>Here is a literature, focused initially on rhetorical histories, which has long since moved beyond particular problems (or alleged problems) to studies of claims-making about social problems as a rhetorical genre. Their recurring patterns have provided grounds for the aggregation of knowledge about the process of “disquotation” (Pfohl, 1977) by which some “problems” come persuasively to be regarded as problems and others not.  </w:t>
      </w:r>
    </w:p>
    <w:p w14:paraId="1A35D2F9" w14:textId="5E9FE866" w:rsidR="00DC6E96" w:rsidRPr="00482EF6" w:rsidRDefault="00DC6E96" w:rsidP="00DA29AF">
      <w:pPr>
        <w:shd w:val="clear" w:color="auto" w:fill="FFFFFF"/>
        <w:spacing w:line="480" w:lineRule="auto"/>
        <w:rPr>
          <w:rFonts w:ascii="Arial" w:eastAsia="Times New Roman" w:hAnsi="Arial" w:cs="Arial"/>
          <w:color w:val="222222"/>
          <w:sz w:val="24"/>
          <w:szCs w:val="24"/>
        </w:rPr>
      </w:pPr>
      <w:r w:rsidRPr="00482EF6">
        <w:rPr>
          <w:rFonts w:ascii="Arial" w:eastAsia="Times New Roman" w:hAnsi="Arial" w:cs="Arial"/>
          <w:color w:val="000000"/>
          <w:sz w:val="24"/>
          <w:szCs w:val="24"/>
        </w:rPr>
        <w:t>            I will refrain from passing judgment at this point on the “reality” of child abuse, preferring instead to use the genre as Exhibit A in the “objective” use of naming, categorizing, explaining and the like as verbal devices.</w:t>
      </w:r>
    </w:p>
    <w:p w14:paraId="5AC69C84" w14:textId="431DA588" w:rsidR="00ED7449" w:rsidRPr="00DA29AF" w:rsidRDefault="0003666C" w:rsidP="00DA29AF">
      <w:pPr>
        <w:shd w:val="clear" w:color="auto" w:fill="FFFFFF"/>
        <w:spacing w:after="0" w:line="480" w:lineRule="auto"/>
        <w:rPr>
          <w:rFonts w:ascii="Arial" w:eastAsia="Times New Roman" w:hAnsi="Arial" w:cs="Arial"/>
          <w:color w:val="222222"/>
          <w:sz w:val="24"/>
          <w:szCs w:val="24"/>
        </w:rPr>
      </w:pPr>
      <w:r w:rsidRPr="00FA4E7B">
        <w:rPr>
          <w:rFonts w:ascii="Arial" w:eastAsia="Times New Roman" w:hAnsi="Arial" w:cs="Arial"/>
          <w:b/>
          <w:bCs/>
          <w:i/>
          <w:color w:val="000000"/>
          <w:sz w:val="24"/>
          <w:szCs w:val="24"/>
        </w:rPr>
        <w:lastRenderedPageBreak/>
        <w:t>Case</w:t>
      </w:r>
      <w:r w:rsidR="00675D59" w:rsidRPr="00FA4E7B">
        <w:rPr>
          <w:rFonts w:ascii="Arial" w:eastAsia="Times New Roman" w:hAnsi="Arial" w:cs="Arial"/>
          <w:b/>
          <w:bCs/>
          <w:i/>
          <w:color w:val="000000"/>
          <w:sz w:val="24"/>
          <w:szCs w:val="24"/>
        </w:rPr>
        <w:t xml:space="preserve"> Study</w:t>
      </w:r>
      <w:r w:rsidRPr="00FA4E7B">
        <w:rPr>
          <w:rFonts w:ascii="Arial" w:eastAsia="Times New Roman" w:hAnsi="Arial" w:cs="Arial"/>
          <w:b/>
          <w:bCs/>
          <w:i/>
          <w:color w:val="000000"/>
          <w:sz w:val="24"/>
          <w:szCs w:val="24"/>
        </w:rPr>
        <w:t xml:space="preserve"> 2.3</w:t>
      </w:r>
      <w:r w:rsidR="00DC6E96" w:rsidRPr="00FA4E7B">
        <w:rPr>
          <w:rFonts w:ascii="Arial" w:eastAsia="Times New Roman" w:hAnsi="Arial" w:cs="Arial"/>
          <w:b/>
          <w:bCs/>
          <w:i/>
          <w:color w:val="000000"/>
          <w:sz w:val="24"/>
          <w:szCs w:val="24"/>
        </w:rPr>
        <w:t xml:space="preserve"> Cluster Analysis of a Mobil Advertorial: “Logical Allies of </w:t>
      </w:r>
      <w:r w:rsidR="00DA29AF" w:rsidRPr="00FA4E7B">
        <w:rPr>
          <w:rFonts w:ascii="Arial" w:eastAsia="Times New Roman" w:hAnsi="Arial" w:cs="Arial"/>
          <w:b/>
          <w:bCs/>
          <w:i/>
          <w:color w:val="000000"/>
          <w:sz w:val="24"/>
          <w:szCs w:val="24"/>
        </w:rPr>
        <w:t>Business”</w:t>
      </w:r>
      <w:r w:rsidR="00DA29AF" w:rsidRPr="00DA29AF">
        <w:rPr>
          <w:rFonts w:ascii="Arial" w:eastAsia="Times New Roman" w:hAnsi="Arial" w:cs="Arial"/>
          <w:i/>
          <w:iCs/>
          <w:color w:val="000000"/>
          <w:sz w:val="24"/>
          <w:szCs w:val="24"/>
        </w:rPr>
        <w:t xml:space="preserve"> </w:t>
      </w:r>
      <w:commentRangeStart w:id="79"/>
      <w:commentRangeStart w:id="80"/>
      <w:r w:rsidR="00DA29AF" w:rsidRPr="00DA29AF">
        <w:rPr>
          <w:rFonts w:ascii="Arial" w:eastAsia="Times New Roman" w:hAnsi="Arial" w:cs="Arial"/>
          <w:i/>
          <w:iCs/>
          <w:color w:val="000000"/>
          <w:sz w:val="24"/>
          <w:szCs w:val="24"/>
        </w:rPr>
        <w:t>[</w:t>
      </w:r>
      <w:r w:rsidR="00DC6E96" w:rsidRPr="00DA29AF">
        <w:rPr>
          <w:rFonts w:ascii="Arial" w:eastAsia="Times New Roman" w:hAnsi="Arial" w:cs="Arial"/>
          <w:i/>
          <w:iCs/>
          <w:color w:val="000000"/>
          <w:sz w:val="24"/>
          <w:szCs w:val="24"/>
        </w:rPr>
        <w:t>copy of ad needed here]</w:t>
      </w:r>
      <w:commentRangeEnd w:id="79"/>
      <w:r w:rsidR="00CC5C4F">
        <w:rPr>
          <w:rStyle w:val="CommentReference"/>
        </w:rPr>
        <w:commentReference w:id="79"/>
      </w:r>
      <w:commentRangeEnd w:id="80"/>
      <w:r w:rsidR="00B72490">
        <w:rPr>
          <w:rStyle w:val="CommentReference"/>
        </w:rPr>
        <w:commentReference w:id="80"/>
      </w:r>
    </w:p>
    <w:p w14:paraId="1617BEFC" w14:textId="77777777" w:rsidR="00DC6E96" w:rsidRPr="00482EF6" w:rsidRDefault="00DC6E96" w:rsidP="0031297C">
      <w:pPr>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iCs/>
          <w:color w:val="000000"/>
          <w:sz w:val="24"/>
          <w:szCs w:val="24"/>
        </w:rPr>
        <w:t>Many organizations take public stands on controversial issues but until relatively recently large corporations were reluctant to get into the fray lest, in pleasing some consumers, they offended others. Times have changed, and corporate America, led by the Mobil Corporation (now merged with Exxon), has led the way.</w:t>
      </w:r>
    </w:p>
    <w:p w14:paraId="2806929B" w14:textId="3EB2A34C" w:rsidR="00DC6E96" w:rsidRPr="00482EF6" w:rsidRDefault="00DC6E96" w:rsidP="0031297C">
      <w:pPr>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iCs/>
          <w:color w:val="000000"/>
          <w:sz w:val="24"/>
          <w:szCs w:val="24"/>
        </w:rPr>
        <w:t>Mobil’s issue advocacy campaigning began in 1970. Since then, it has placed editorial ads, known as</w:t>
      </w:r>
      <w:r w:rsidR="001F48F7" w:rsidRPr="00482EF6">
        <w:rPr>
          <w:rFonts w:ascii="Arial" w:eastAsia="Times New Roman" w:hAnsi="Arial" w:cs="Arial"/>
          <w:iCs/>
          <w:color w:val="000000"/>
          <w:sz w:val="24"/>
          <w:szCs w:val="24"/>
        </w:rPr>
        <w:t xml:space="preserve"> </w:t>
      </w:r>
      <w:r w:rsidRPr="00482EF6">
        <w:rPr>
          <w:rFonts w:ascii="Arial" w:eastAsia="Times New Roman" w:hAnsi="Arial" w:cs="Arial"/>
          <w:iCs/>
          <w:color w:val="000000"/>
          <w:sz w:val="24"/>
          <w:szCs w:val="24"/>
        </w:rPr>
        <w:t>advertorials, in major newspapers and magazines. From time to time, it has purchased access to the television airwaves, but its most enduring campaign medium has been print. Mobil’s Herb Schmertz believed corporate America had a story to tell, one that might reach the intellectual establishment with correctives to what he and his colleagues at Mobil took to be antibusiness editorializing and reporting by the mainstream press. (</w:t>
      </w:r>
      <w:r w:rsidR="00C65E31" w:rsidRPr="00482EF6">
        <w:rPr>
          <w:rFonts w:ascii="Arial" w:eastAsia="Times New Roman" w:hAnsi="Arial" w:cs="Arial"/>
          <w:iCs/>
          <w:color w:val="000000"/>
          <w:sz w:val="24"/>
          <w:szCs w:val="24"/>
        </w:rPr>
        <w:t xml:space="preserve">Simons and Jones, 2011; </w:t>
      </w:r>
      <w:r w:rsidRPr="00482EF6">
        <w:rPr>
          <w:rFonts w:ascii="Arial" w:eastAsia="Times New Roman" w:hAnsi="Arial" w:cs="Arial"/>
          <w:color w:val="000000"/>
          <w:sz w:val="24"/>
          <w:szCs w:val="24"/>
        </w:rPr>
        <w:t>Smith, G., &amp; Heath, R. 1990)</w:t>
      </w:r>
    </w:p>
    <w:p w14:paraId="1F32FB9C" w14:textId="18DFF83B" w:rsidR="00DC6E96" w:rsidRPr="00482EF6" w:rsidRDefault="00DC6E96" w:rsidP="0031297C">
      <w:pPr>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iCs/>
          <w:color w:val="000000"/>
          <w:sz w:val="24"/>
          <w:szCs w:val="24"/>
        </w:rPr>
        <w:t>The need for the petrochemical industry to tell its side of the story seemed especially pressing. Mobil and the other big oil companies had been accused during the 1970s of creating oil shortages, exerting monopoly control of resources, reaping windfall profits, pollution,</w:t>
      </w:r>
      <w:r w:rsidR="00ED7449" w:rsidRPr="00482EF6">
        <w:rPr>
          <w:rFonts w:ascii="Arial" w:eastAsia="Times New Roman" w:hAnsi="Arial" w:cs="Arial"/>
          <w:iCs/>
          <w:color w:val="000000"/>
          <w:sz w:val="24"/>
          <w:szCs w:val="24"/>
        </w:rPr>
        <w:t xml:space="preserve"> </w:t>
      </w:r>
      <w:r w:rsidRPr="00482EF6">
        <w:rPr>
          <w:rFonts w:ascii="Arial" w:eastAsia="Times New Roman" w:hAnsi="Arial" w:cs="Arial"/>
          <w:iCs/>
          <w:color w:val="000000"/>
          <w:sz w:val="24"/>
          <w:szCs w:val="24"/>
        </w:rPr>
        <w:t>colluding with oil-producing nations, bribing politicians in other lands, making illegal campaign contributions, and withholding information. But Mobil was also at this time riding the winds of change toward political conservatism in America, a trend manifested in part by shifts among some leading liberals toward the conservative camp. There was already a movement in Washington toward lower corporate taxes and deregulation—a movement, by the way, that Mobil executives claimed to have helped propel by Mobil’s advertorials. Here I focus upon one campaign message.</w:t>
      </w:r>
    </w:p>
    <w:p w14:paraId="01EB451A" w14:textId="333EB14B" w:rsidR="00DC6E96" w:rsidRPr="00DA29AF" w:rsidRDefault="00DC6E96" w:rsidP="00DA29AF">
      <w:pPr>
        <w:shd w:val="clear" w:color="auto" w:fill="FFFFFF"/>
        <w:spacing w:after="0" w:line="480" w:lineRule="auto"/>
        <w:jc w:val="center"/>
        <w:rPr>
          <w:rFonts w:ascii="Arial" w:eastAsia="Times New Roman" w:hAnsi="Arial" w:cs="Arial"/>
          <w:i/>
          <w:color w:val="222222"/>
          <w:sz w:val="24"/>
          <w:szCs w:val="24"/>
        </w:rPr>
      </w:pPr>
      <w:commentRangeStart w:id="81"/>
      <w:r w:rsidRPr="00DA29AF">
        <w:rPr>
          <w:rFonts w:ascii="Arial" w:eastAsia="Times New Roman" w:hAnsi="Arial" w:cs="Arial"/>
          <w:i/>
          <w:color w:val="000000"/>
          <w:sz w:val="24"/>
          <w:szCs w:val="24"/>
          <w:shd w:val="clear" w:color="auto" w:fill="FFFF00"/>
        </w:rPr>
        <w:lastRenderedPageBreak/>
        <w:t>[Picture 2.1 about here: “Liberals</w:t>
      </w:r>
      <w:commentRangeEnd w:id="81"/>
      <w:r w:rsidR="00CC5C4F">
        <w:rPr>
          <w:rStyle w:val="CommentReference"/>
        </w:rPr>
        <w:commentReference w:id="81"/>
      </w:r>
      <w:r w:rsidRPr="00DA29AF">
        <w:rPr>
          <w:rFonts w:ascii="Arial" w:eastAsia="Times New Roman" w:hAnsi="Arial" w:cs="Arial"/>
          <w:i/>
          <w:color w:val="000000"/>
          <w:sz w:val="24"/>
          <w:szCs w:val="24"/>
          <w:shd w:val="clear" w:color="auto" w:fill="FFFF00"/>
        </w:rPr>
        <w:t>: Logical Allies of Business]</w:t>
      </w:r>
      <w:r w:rsidR="00C65E31" w:rsidRPr="00DA29AF">
        <w:rPr>
          <w:rFonts w:ascii="Arial" w:eastAsia="Times New Roman" w:hAnsi="Arial" w:cs="Arial"/>
          <w:i/>
          <w:color w:val="000000"/>
          <w:sz w:val="24"/>
          <w:szCs w:val="24"/>
          <w:shd w:val="clear" w:color="auto" w:fill="FFFF00"/>
        </w:rPr>
        <w:t>[needed – Julia should have a copy]</w:t>
      </w:r>
    </w:p>
    <w:p w14:paraId="39C6971D" w14:textId="77777777" w:rsidR="00DC6E96" w:rsidRPr="00482EF6" w:rsidRDefault="00DC6E96" w:rsidP="0031297C">
      <w:pPr>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iCs/>
          <w:color w:val="000000"/>
          <w:sz w:val="24"/>
          <w:szCs w:val="24"/>
        </w:rPr>
        <w:t xml:space="preserve">The advertorial reproduced in </w:t>
      </w:r>
      <w:commentRangeStart w:id="82"/>
      <w:r w:rsidRPr="00482EF6">
        <w:rPr>
          <w:rFonts w:ascii="Arial" w:eastAsia="Times New Roman" w:hAnsi="Arial" w:cs="Arial"/>
          <w:iCs/>
          <w:color w:val="000000"/>
          <w:sz w:val="24"/>
          <w:szCs w:val="24"/>
        </w:rPr>
        <w:t xml:space="preserve">Picture 2.1 </w:t>
      </w:r>
      <w:commentRangeEnd w:id="82"/>
      <w:r w:rsidR="00CC5C4F">
        <w:rPr>
          <w:rStyle w:val="CommentReference"/>
        </w:rPr>
        <w:commentReference w:id="82"/>
      </w:r>
      <w:r w:rsidRPr="00482EF6">
        <w:rPr>
          <w:rFonts w:ascii="Arial" w:eastAsia="Times New Roman" w:hAnsi="Arial" w:cs="Arial"/>
          <w:iCs/>
          <w:color w:val="000000"/>
          <w:sz w:val="24"/>
          <w:szCs w:val="24"/>
        </w:rPr>
        <w:t>appeared early in Mobil’s efforts to answer industry critics while attempting to win support for its pro-business philosophy. Before pronouncing judgment on this message, consider where Mobil is coming from and where it is heading. A clue to its image management objectives is to be found in the ad’s title. Mobil is surrounding itself here with the aura of objectivity.</w:t>
      </w:r>
    </w:p>
    <w:p w14:paraId="12A014DF" w14:textId="77777777" w:rsidR="00DC6E96" w:rsidRPr="00482EF6" w:rsidRDefault="00DC6E96" w:rsidP="0031297C">
      <w:pPr>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iCs/>
          <w:color w:val="000000"/>
          <w:sz w:val="24"/>
          <w:szCs w:val="24"/>
        </w:rPr>
        <w:t>The core strategy in the ad is ‘divide and conquer’. Although liberals are typically identified with one another by way of a single cultural stereotype, they are here divided into two types, the better to vilify the “unthinking” liberals, while permitting Mobil the opportunity to woo “thinking” liberals. Grouped in a “favorable” cluster of terms, along with business (including Mobil), rationality, help for the needy, and democracy are thinking liberals. Grouped in the “unfavorable” cluster, along with pro-government, antibusiness attitudes, are “knee-jerk”, “unthinking” liberals. Antibusiness liberals are also identified with help for the needy and democracy, but its members’ inability to realize these values places them at odds with themselves. Mobil seeks to drive home their dilemma.</w:t>
      </w:r>
    </w:p>
    <w:p w14:paraId="224D779F" w14:textId="5186B306" w:rsidR="00DC6E96" w:rsidRPr="00482EF6" w:rsidRDefault="00DC6E96" w:rsidP="0031297C">
      <w:pPr>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iCs/>
          <w:color w:val="000000"/>
          <w:sz w:val="24"/>
          <w:szCs w:val="24"/>
        </w:rPr>
        <w:t xml:space="preserve">Recall how language choices may be used to play up an alleged problem or downplay it. Then consider how Mobil frames business and government. Business is represented in paragraph 6 as a company’s “management,” while government is represented by “City Hall” and by “government bureaucrats.” Imagine, by contrast, if government had been represented by a popular governmental building (“When the White House </w:t>
      </w:r>
      <w:r w:rsidR="00DA29AF" w:rsidRPr="00482EF6">
        <w:rPr>
          <w:rFonts w:ascii="Arial" w:eastAsia="Times New Roman" w:hAnsi="Arial" w:cs="Arial"/>
          <w:iCs/>
          <w:color w:val="000000"/>
          <w:sz w:val="24"/>
          <w:szCs w:val="24"/>
        </w:rPr>
        <w:t>calls</w:t>
      </w:r>
      <w:r w:rsidR="00DA29AF">
        <w:rPr>
          <w:rFonts w:ascii="Arial" w:eastAsia="Times New Roman" w:hAnsi="Arial" w:cs="Arial"/>
          <w:iCs/>
          <w:color w:val="000000"/>
          <w:sz w:val="24"/>
          <w:szCs w:val="24"/>
        </w:rPr>
        <w:t>..</w:t>
      </w:r>
      <w:r w:rsidRPr="00482EF6">
        <w:rPr>
          <w:rFonts w:ascii="Arial" w:eastAsia="Times New Roman" w:hAnsi="Arial" w:cs="Arial"/>
          <w:iCs/>
          <w:color w:val="000000"/>
          <w:sz w:val="24"/>
          <w:szCs w:val="24"/>
        </w:rPr>
        <w:t>.”), while business had been represented as “corporate bureaucrats.”</w:t>
      </w:r>
    </w:p>
    <w:p w14:paraId="10F2C29E" w14:textId="77777777" w:rsidR="00DC6E96" w:rsidRPr="00482EF6" w:rsidRDefault="00DC6E96" w:rsidP="0031297C">
      <w:pPr>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iCs/>
          <w:color w:val="000000"/>
          <w:sz w:val="24"/>
          <w:szCs w:val="24"/>
        </w:rPr>
        <w:lastRenderedPageBreak/>
        <w:t>Note also Mobil’s use of caricature. The “professional liberal” is consistently caricatured in the Mobil ad as an unthinking fool and is likened in paragraph 5 to another stereotypical character in our culture, the haughty dowager type who scoffs condescendingly at anything new or different. Who but such a snob would use such phrases as “impossibly vulgar,” “aesthetically offensive,” and “unbearably plebeian”? Mobil achieves something of a rhetorical coup by these language choices. Government, conventionally viewed as being on the side of the people, is now to be seen as distant and uncaring, whereas government’s liberal supporters emerge as false friends of ordinary folk.</w:t>
      </w:r>
    </w:p>
    <w:p w14:paraId="4C20CF2F" w14:textId="77777777" w:rsidR="00DC6E96" w:rsidRPr="00482EF6" w:rsidRDefault="00DC6E96" w:rsidP="0031297C">
      <w:pPr>
        <w:shd w:val="clear" w:color="auto" w:fill="FFFFFF"/>
        <w:spacing w:after="0" w:line="480" w:lineRule="auto"/>
        <w:ind w:firstLine="720"/>
        <w:rPr>
          <w:rFonts w:ascii="Arial" w:eastAsia="Times New Roman" w:hAnsi="Arial" w:cs="Arial"/>
          <w:color w:val="222222"/>
          <w:sz w:val="24"/>
          <w:szCs w:val="24"/>
        </w:rPr>
      </w:pPr>
      <w:r w:rsidRPr="00482EF6">
        <w:rPr>
          <w:rFonts w:ascii="Arial" w:eastAsia="Times New Roman" w:hAnsi="Arial" w:cs="Arial"/>
          <w:iCs/>
          <w:color w:val="000000"/>
          <w:sz w:val="24"/>
          <w:szCs w:val="24"/>
        </w:rPr>
        <w:t>Who, asks Mobil in subsequent paragraphs, is truly responsive to the people? Not those foolish, snobbish, antibusiness liberals and certainly not those government bureaucrats. No, it is business that cares; indeed, it is business that is truly democratic. By Mobil’s rational way of thinking, democracy is responsive customer service. Missing from Mobil’s argument is the full sense of democracy, not just customer service but government “of the people, by the people and for the people.” Still, Mobil’s brief for business is a powerful one, and in helping make that case, it helped itself.  (</w:t>
      </w:r>
      <w:r w:rsidRPr="00482EF6">
        <w:rPr>
          <w:rFonts w:ascii="Arial" w:eastAsia="Times New Roman" w:hAnsi="Arial" w:cs="Arial"/>
          <w:color w:val="000000"/>
          <w:sz w:val="24"/>
          <w:szCs w:val="24"/>
        </w:rPr>
        <w:t>Simons, 1983)</w:t>
      </w:r>
    </w:p>
    <w:p w14:paraId="6D84FC8B" w14:textId="7B6F7828" w:rsidR="004F7524" w:rsidRPr="00482EF6" w:rsidRDefault="00DC6E96" w:rsidP="0031297C">
      <w:pPr>
        <w:spacing w:after="0"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 </w:t>
      </w:r>
      <w:r w:rsidR="00541769" w:rsidRPr="00482EF6">
        <w:rPr>
          <w:rFonts w:ascii="Arial" w:eastAsia="Times New Roman" w:hAnsi="Arial" w:cs="Arial"/>
          <w:color w:val="000000"/>
          <w:sz w:val="24"/>
          <w:szCs w:val="24"/>
        </w:rPr>
        <w:t xml:space="preserve">Public Relations is either the </w:t>
      </w:r>
      <w:r w:rsidRPr="00482EF6">
        <w:rPr>
          <w:rFonts w:ascii="Arial" w:eastAsia="Times New Roman" w:hAnsi="Arial" w:cs="Arial"/>
          <w:color w:val="000000"/>
          <w:sz w:val="24"/>
          <w:szCs w:val="24"/>
        </w:rPr>
        <w:t>scourge of modern society or the source of much of its progress. Stuart Ewen (1996), author of</w:t>
      </w:r>
      <w:r w:rsidR="003C5381" w:rsidRPr="00482EF6">
        <w:rPr>
          <w:rFonts w:ascii="Arial" w:eastAsia="Times New Roman" w:hAnsi="Arial" w:cs="Arial"/>
          <w:color w:val="000000"/>
          <w:sz w:val="24"/>
          <w:szCs w:val="24"/>
        </w:rPr>
        <w:t xml:space="preserve"> </w:t>
      </w:r>
      <w:r w:rsidRPr="00FA4E7B">
        <w:rPr>
          <w:rFonts w:ascii="Arial" w:eastAsia="Times New Roman" w:hAnsi="Arial" w:cs="Arial"/>
          <w:i/>
          <w:color w:val="000000"/>
          <w:sz w:val="24"/>
          <w:szCs w:val="24"/>
        </w:rPr>
        <w:t>PR! A Social History of Spin</w:t>
      </w:r>
      <w:r w:rsidRPr="00482EF6">
        <w:rPr>
          <w:rFonts w:ascii="Arial" w:eastAsia="Times New Roman" w:hAnsi="Arial" w:cs="Arial"/>
          <w:color w:val="000000"/>
          <w:sz w:val="24"/>
          <w:szCs w:val="24"/>
        </w:rPr>
        <w:t xml:space="preserve">, described PR executives as hired hacks who will do virtually anything to make malodorous clients smell sweet. </w:t>
      </w:r>
      <w:r w:rsidR="00E2075B" w:rsidRPr="00482EF6">
        <w:rPr>
          <w:rFonts w:ascii="Arial" w:eastAsia="Times New Roman" w:hAnsi="Arial" w:cs="Arial"/>
          <w:color w:val="000000"/>
          <w:sz w:val="24"/>
          <w:szCs w:val="24"/>
        </w:rPr>
        <w:t>But in its defense Weaver, Motion and Roper</w:t>
      </w:r>
      <w:r w:rsidRPr="00482EF6">
        <w:rPr>
          <w:rFonts w:ascii="Arial" w:eastAsia="Times New Roman" w:hAnsi="Arial" w:cs="Arial"/>
          <w:color w:val="000000"/>
          <w:sz w:val="24"/>
          <w:szCs w:val="24"/>
        </w:rPr>
        <w:t xml:space="preserve"> </w:t>
      </w:r>
      <w:r w:rsidR="00B85E92">
        <w:rPr>
          <w:rFonts w:ascii="Arial" w:eastAsia="Times New Roman" w:hAnsi="Arial" w:cs="Arial"/>
          <w:color w:val="000000"/>
          <w:sz w:val="24"/>
          <w:szCs w:val="24"/>
        </w:rPr>
        <w:t xml:space="preserve">(2006) </w:t>
      </w:r>
      <w:r w:rsidR="00E2075B" w:rsidRPr="00482EF6">
        <w:rPr>
          <w:rFonts w:ascii="Arial" w:eastAsia="Times New Roman" w:hAnsi="Arial" w:cs="Arial"/>
          <w:color w:val="000000"/>
          <w:sz w:val="24"/>
          <w:szCs w:val="24"/>
        </w:rPr>
        <w:t>cite Michel Foucault pos</w:t>
      </w:r>
      <w:r w:rsidR="004F7524" w:rsidRPr="00482EF6">
        <w:rPr>
          <w:rFonts w:ascii="Arial" w:eastAsia="Times New Roman" w:hAnsi="Arial" w:cs="Arial"/>
          <w:color w:val="000000"/>
          <w:sz w:val="24"/>
          <w:szCs w:val="24"/>
        </w:rPr>
        <w:t>t</w:t>
      </w:r>
      <w:r w:rsidR="00E2075B" w:rsidRPr="00482EF6">
        <w:rPr>
          <w:rFonts w:ascii="Arial" w:eastAsia="Times New Roman" w:hAnsi="Arial" w:cs="Arial"/>
          <w:color w:val="000000"/>
          <w:sz w:val="24"/>
          <w:szCs w:val="24"/>
        </w:rPr>
        <w:t xml:space="preserve">-structuralist </w:t>
      </w:r>
      <w:r w:rsidR="004F7524" w:rsidRPr="00482EF6">
        <w:rPr>
          <w:rFonts w:ascii="Arial" w:eastAsia="Times New Roman" w:hAnsi="Arial" w:cs="Arial"/>
          <w:color w:val="000000"/>
          <w:sz w:val="24"/>
          <w:szCs w:val="24"/>
        </w:rPr>
        <w:t>position:</w:t>
      </w:r>
    </w:p>
    <w:p w14:paraId="79C0412D" w14:textId="3E611BEF" w:rsidR="004563CD" w:rsidRPr="00482EF6" w:rsidRDefault="004F7524" w:rsidP="00B85E92">
      <w:pPr>
        <w:tabs>
          <w:tab w:val="left" w:pos="450"/>
          <w:tab w:val="left" w:pos="720"/>
        </w:tabs>
        <w:spacing w:line="360" w:lineRule="auto"/>
        <w:ind w:left="720"/>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Each society has its regime of “truth”, its “general politics” of truth: that is, the types of discourse that it accepts and makes function as true.” (p. 131) </w:t>
      </w:r>
    </w:p>
    <w:p w14:paraId="3FBF24C8" w14:textId="2E7970F9" w:rsidR="00707D89" w:rsidRPr="00482EF6" w:rsidRDefault="004563CD" w:rsidP="0031297C">
      <w:pPr>
        <w:spacing w:after="0"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lastRenderedPageBreak/>
        <w:t xml:space="preserve">Does this mean that “truth” is contingent on </w:t>
      </w:r>
      <w:r w:rsidR="00B85E92" w:rsidRPr="00482EF6">
        <w:rPr>
          <w:rFonts w:ascii="Arial" w:eastAsia="Times New Roman" w:hAnsi="Arial" w:cs="Arial"/>
          <w:color w:val="000000"/>
          <w:sz w:val="24"/>
          <w:szCs w:val="24"/>
        </w:rPr>
        <w:t>power</w:t>
      </w:r>
      <w:r w:rsidR="00B85E92">
        <w:rPr>
          <w:rFonts w:ascii="Arial" w:eastAsia="Times New Roman" w:hAnsi="Arial" w:cs="Arial"/>
          <w:color w:val="000000"/>
          <w:sz w:val="24"/>
          <w:szCs w:val="24"/>
        </w:rPr>
        <w:t>?</w:t>
      </w:r>
      <w:r w:rsidR="00DC6E96" w:rsidRPr="00482EF6">
        <w:rPr>
          <w:rFonts w:ascii="Arial" w:eastAsia="Times New Roman" w:hAnsi="Arial" w:cs="Arial"/>
          <w:color w:val="000000"/>
          <w:sz w:val="24"/>
          <w:szCs w:val="24"/>
        </w:rPr>
        <w:t xml:space="preserve"> PR proponents deny the charge of ethical </w:t>
      </w:r>
      <w:r w:rsidR="00E2075B" w:rsidRPr="00482EF6">
        <w:rPr>
          <w:rFonts w:ascii="Arial" w:eastAsia="Times New Roman" w:hAnsi="Arial" w:cs="Arial"/>
          <w:color w:val="000000"/>
          <w:sz w:val="24"/>
          <w:szCs w:val="24"/>
        </w:rPr>
        <w:t>indifference</w:t>
      </w:r>
      <w:r w:rsidR="00B85E92">
        <w:rPr>
          <w:rFonts w:ascii="Arial" w:eastAsia="Times New Roman" w:hAnsi="Arial" w:cs="Arial"/>
          <w:color w:val="000000"/>
          <w:sz w:val="24"/>
          <w:szCs w:val="24"/>
        </w:rPr>
        <w:t>.</w:t>
      </w:r>
      <w:r w:rsidR="00DC6E96" w:rsidRPr="00482EF6">
        <w:rPr>
          <w:rFonts w:ascii="Arial" w:eastAsia="Times New Roman" w:hAnsi="Arial" w:cs="Arial"/>
          <w:color w:val="000000"/>
          <w:sz w:val="24"/>
          <w:szCs w:val="24"/>
        </w:rPr>
        <w:t xml:space="preserve"> They insist, in any case, that their clients, like defendants in a criminal trial, have a right to the best possible representation. PR critics respond that the courtroom is inherently adversarial: This entitles each side to place its best possible case before the judge and jury. PR firms, by contrast, offer their services to one side only, and that side tends to be richer and more powerful. PR proponents deny that they operate in noncompetitive environments—sometimes yes, more commonly no. Moreover, the tactics of persuasion they use in making a corporate client look good are not much different from those any one of us uses on a day-to-day basis in making ourselves look good. PR critics respond that this is just PR about PR</w:t>
      </w:r>
      <w:r w:rsidR="002B7B64">
        <w:rPr>
          <w:rFonts w:ascii="Arial" w:eastAsia="Times New Roman" w:hAnsi="Arial" w:cs="Arial"/>
          <w:color w:val="000000"/>
          <w:sz w:val="24"/>
          <w:szCs w:val="24"/>
        </w:rPr>
        <w:t>.</w:t>
      </w:r>
      <w:r w:rsidR="00DC6E96" w:rsidRPr="00482EF6">
        <w:rPr>
          <w:rFonts w:ascii="Arial" w:eastAsia="Times New Roman" w:hAnsi="Arial" w:cs="Arial"/>
          <w:color w:val="000000"/>
          <w:sz w:val="24"/>
          <w:szCs w:val="24"/>
        </w:rPr>
        <w:t xml:space="preserve"> (Ewen, 1996; Jackall, 1995</w:t>
      </w:r>
      <w:r w:rsidR="001F48F7" w:rsidRPr="00482EF6">
        <w:rPr>
          <w:rFonts w:ascii="Arial" w:eastAsia="Times New Roman" w:hAnsi="Arial" w:cs="Arial"/>
          <w:color w:val="000000"/>
          <w:sz w:val="24"/>
          <w:szCs w:val="24"/>
        </w:rPr>
        <w:t>)</w:t>
      </w:r>
      <w:r w:rsidR="004814C6" w:rsidRPr="00482EF6">
        <w:rPr>
          <w:rFonts w:ascii="Arial" w:eastAsia="Times New Roman" w:hAnsi="Arial" w:cs="Arial"/>
          <w:color w:val="000000"/>
          <w:sz w:val="24"/>
          <w:szCs w:val="24"/>
        </w:rPr>
        <w:t xml:space="preserve"> </w:t>
      </w:r>
      <w:r w:rsidR="00707D89" w:rsidRPr="00482EF6">
        <w:rPr>
          <w:rFonts w:ascii="Arial" w:eastAsia="Times New Roman" w:hAnsi="Arial" w:cs="Arial"/>
          <w:color w:val="000000"/>
          <w:sz w:val="24"/>
          <w:szCs w:val="24"/>
        </w:rPr>
        <w:t xml:space="preserve">  </w:t>
      </w:r>
    </w:p>
    <w:p w14:paraId="4F8A3D5F" w14:textId="6AD271AE" w:rsidR="004A146B" w:rsidRPr="00B85E92" w:rsidRDefault="00707D89" w:rsidP="00B85E92">
      <w:pPr>
        <w:spacing w:line="480" w:lineRule="auto"/>
        <w:ind w:firstLine="720"/>
        <w:rPr>
          <w:rFonts w:ascii="Arial" w:hAnsi="Arial" w:cs="Arial"/>
          <w:i/>
          <w:sz w:val="24"/>
          <w:szCs w:val="24"/>
        </w:rPr>
      </w:pPr>
      <w:r w:rsidRPr="00482EF6">
        <w:rPr>
          <w:rFonts w:ascii="Arial" w:eastAsia="Times New Roman" w:hAnsi="Arial" w:cs="Arial"/>
          <w:color w:val="000000"/>
          <w:sz w:val="24"/>
          <w:szCs w:val="24"/>
        </w:rPr>
        <w:t>The last word in this “pro-con” discussion goes to</w:t>
      </w:r>
      <w:r w:rsidR="00B85E92">
        <w:rPr>
          <w:rFonts w:ascii="Arial" w:eastAsia="Times New Roman" w:hAnsi="Arial" w:cs="Arial"/>
          <w:color w:val="000000"/>
          <w:sz w:val="24"/>
          <w:szCs w:val="24"/>
        </w:rPr>
        <w:t xml:space="preserve"> the even-handed Grunig (2001) who writes</w:t>
      </w:r>
      <w:r w:rsidRPr="00482EF6">
        <w:rPr>
          <w:rFonts w:ascii="Arial" w:eastAsia="Times New Roman" w:hAnsi="Arial" w:cs="Arial"/>
          <w:color w:val="000000"/>
          <w:sz w:val="24"/>
          <w:szCs w:val="24"/>
        </w:rPr>
        <w:t xml:space="preserve"> that </w:t>
      </w:r>
      <w:r w:rsidR="00B85E92">
        <w:rPr>
          <w:rFonts w:ascii="Arial" w:eastAsia="Times New Roman" w:hAnsi="Arial" w:cs="Arial"/>
          <w:color w:val="000000"/>
          <w:sz w:val="24"/>
          <w:szCs w:val="24"/>
        </w:rPr>
        <w:t>‘</w:t>
      </w:r>
      <w:r w:rsidRPr="00B85E92">
        <w:rPr>
          <w:rFonts w:ascii="Arial" w:eastAsia="Times New Roman" w:hAnsi="Arial" w:cs="Arial"/>
          <w:color w:val="000000"/>
          <w:sz w:val="24"/>
          <w:szCs w:val="24"/>
        </w:rPr>
        <w:t>public information</w:t>
      </w:r>
      <w:r w:rsidR="005F68D9" w:rsidRPr="00B85E92">
        <w:rPr>
          <w:rFonts w:ascii="Arial" w:hAnsi="Arial" w:cs="Arial"/>
          <w:bCs/>
          <w:color w:val="000000"/>
          <w:sz w:val="24"/>
          <w:szCs w:val="24"/>
        </w:rPr>
        <w:t xml:space="preserve"> </w:t>
      </w:r>
      <w:r w:rsidRPr="00B85E92">
        <w:rPr>
          <w:rFonts w:ascii="Arial" w:hAnsi="Arial" w:cs="Arial"/>
          <w:bCs/>
          <w:color w:val="000000"/>
          <w:sz w:val="24"/>
          <w:szCs w:val="24"/>
        </w:rPr>
        <w:t>practitioners</w:t>
      </w:r>
      <w:r w:rsidRPr="00B85E92">
        <w:rPr>
          <w:rFonts w:ascii="Arial" w:hAnsi="Arial" w:cs="Arial"/>
          <w:b/>
          <w:bCs/>
          <w:color w:val="000000"/>
          <w:sz w:val="24"/>
          <w:szCs w:val="24"/>
        </w:rPr>
        <w:t xml:space="preserve"> </w:t>
      </w:r>
      <w:r w:rsidRPr="00B85E92">
        <w:rPr>
          <w:rFonts w:ascii="Arial" w:hAnsi="Arial" w:cs="Arial"/>
          <w:bCs/>
          <w:color w:val="000000"/>
          <w:sz w:val="24"/>
          <w:szCs w:val="24"/>
        </w:rPr>
        <w:t>are journalists-in residence who disseminate accurate</w:t>
      </w:r>
      <w:r w:rsidR="005F68D9" w:rsidRPr="00B85E92">
        <w:rPr>
          <w:rFonts w:ascii="Arial" w:hAnsi="Arial" w:cs="Arial"/>
          <w:bCs/>
          <w:color w:val="000000"/>
          <w:sz w:val="24"/>
          <w:szCs w:val="24"/>
        </w:rPr>
        <w:t xml:space="preserve"> but usually only </w:t>
      </w:r>
      <w:r w:rsidR="00854DE6" w:rsidRPr="00B85E92">
        <w:rPr>
          <w:rFonts w:ascii="Arial" w:hAnsi="Arial" w:cs="Arial"/>
          <w:bCs/>
          <w:color w:val="000000"/>
          <w:sz w:val="24"/>
          <w:szCs w:val="24"/>
        </w:rPr>
        <w:t>favorable</w:t>
      </w:r>
      <w:r w:rsidR="005F68D9" w:rsidRPr="00B85E92">
        <w:rPr>
          <w:rFonts w:ascii="Arial" w:hAnsi="Arial" w:cs="Arial"/>
          <w:bCs/>
          <w:color w:val="000000"/>
          <w:sz w:val="24"/>
          <w:szCs w:val="24"/>
        </w:rPr>
        <w:t xml:space="preserve"> information abo</w:t>
      </w:r>
      <w:r w:rsidR="00B85E92">
        <w:rPr>
          <w:rFonts w:ascii="Arial" w:hAnsi="Arial" w:cs="Arial"/>
          <w:bCs/>
          <w:color w:val="000000"/>
          <w:sz w:val="24"/>
          <w:szCs w:val="24"/>
        </w:rPr>
        <w:t xml:space="preserve">ut their organizations. {They} </w:t>
      </w:r>
      <w:r w:rsidR="005F68D9" w:rsidRPr="00B85E92">
        <w:rPr>
          <w:rFonts w:ascii="Arial" w:hAnsi="Arial" w:cs="Arial"/>
          <w:bCs/>
          <w:color w:val="000000"/>
          <w:sz w:val="24"/>
          <w:szCs w:val="24"/>
        </w:rPr>
        <w:t xml:space="preserve">conduct scientific research to determine how to persuade publics </w:t>
      </w:r>
      <w:r w:rsidR="00B85E92" w:rsidRPr="00B85E92">
        <w:rPr>
          <w:rFonts w:ascii="Arial" w:hAnsi="Arial" w:cs="Arial"/>
          <w:bCs/>
          <w:color w:val="000000"/>
          <w:sz w:val="24"/>
          <w:szCs w:val="24"/>
        </w:rPr>
        <w:t>to behave</w:t>
      </w:r>
      <w:r w:rsidR="005F68D9" w:rsidRPr="00B85E92">
        <w:rPr>
          <w:rFonts w:ascii="Arial" w:hAnsi="Arial" w:cs="Arial"/>
          <w:bCs/>
          <w:color w:val="000000"/>
          <w:sz w:val="24"/>
          <w:szCs w:val="24"/>
        </w:rPr>
        <w:t xml:space="preserve"> in the way their organizations wish.(11-12)</w:t>
      </w:r>
    </w:p>
    <w:p w14:paraId="4E78C8AA" w14:textId="161D9315" w:rsidR="00B85E92" w:rsidRPr="00FA4E7B" w:rsidRDefault="00B85E92" w:rsidP="00FA4E7B">
      <w:pPr>
        <w:pStyle w:val="Heading1"/>
        <w:shd w:val="clear" w:color="auto" w:fill="FFFFFF"/>
        <w:spacing w:before="0" w:beforeAutospacing="0" w:after="0" w:afterAutospacing="0" w:line="480" w:lineRule="auto"/>
        <w:textAlignment w:val="baseline"/>
        <w:rPr>
          <w:rFonts w:ascii="Arial" w:hAnsi="Arial" w:cs="Arial"/>
          <w:i/>
          <w:color w:val="000000"/>
          <w:sz w:val="24"/>
          <w:szCs w:val="24"/>
        </w:rPr>
      </w:pPr>
      <w:r w:rsidRPr="00FA4E7B">
        <w:rPr>
          <w:rFonts w:ascii="Arial" w:hAnsi="Arial" w:cs="Arial"/>
          <w:i/>
          <w:color w:val="000000"/>
          <w:sz w:val="24"/>
          <w:szCs w:val="24"/>
        </w:rPr>
        <w:t>Case</w:t>
      </w:r>
      <w:r w:rsidR="00FF7114" w:rsidRPr="00FA4E7B">
        <w:rPr>
          <w:rFonts w:ascii="Arial" w:hAnsi="Arial" w:cs="Arial"/>
          <w:i/>
          <w:color w:val="000000"/>
          <w:sz w:val="24"/>
          <w:szCs w:val="24"/>
        </w:rPr>
        <w:t xml:space="preserve"> Study</w:t>
      </w:r>
      <w:r w:rsidRPr="00FA4E7B">
        <w:rPr>
          <w:rFonts w:ascii="Arial" w:hAnsi="Arial" w:cs="Arial"/>
          <w:i/>
          <w:color w:val="000000"/>
          <w:sz w:val="24"/>
          <w:szCs w:val="24"/>
        </w:rPr>
        <w:t xml:space="preserve"> 2.4 Barack Obama’s Charleston Eulogy</w:t>
      </w:r>
      <w:r w:rsidRPr="00FA4E7B">
        <w:rPr>
          <w:rFonts w:ascii="Arial" w:hAnsi="Arial" w:cs="Arial"/>
          <w:i/>
          <w:sz w:val="24"/>
          <w:szCs w:val="24"/>
        </w:rPr>
        <w:t xml:space="preserve"> </w:t>
      </w:r>
    </w:p>
    <w:p w14:paraId="69BCC4BD" w14:textId="008A1D4A" w:rsidR="004A146B" w:rsidRPr="00482EF6" w:rsidRDefault="004A146B" w:rsidP="0031297C">
      <w:pPr>
        <w:shd w:val="clear" w:color="auto" w:fill="FFFFFF"/>
        <w:spacing w:after="0" w:line="480" w:lineRule="auto"/>
        <w:textAlignment w:val="baseline"/>
        <w:rPr>
          <w:rFonts w:ascii="Arial" w:hAnsi="Arial" w:cs="Arial"/>
          <w:color w:val="000000"/>
          <w:sz w:val="24"/>
          <w:szCs w:val="24"/>
        </w:rPr>
      </w:pPr>
      <w:r w:rsidRPr="00482EF6">
        <w:rPr>
          <w:rFonts w:ascii="Arial" w:hAnsi="Arial" w:cs="Arial"/>
          <w:noProof/>
          <w:color w:val="0000FF"/>
          <w:sz w:val="24"/>
          <w:szCs w:val="24"/>
        </w:rPr>
        <w:lastRenderedPageBreak/>
        <w:drawing>
          <wp:inline distT="0" distB="0" distL="0" distR="0" wp14:anchorId="5C180040" wp14:editId="3122D426">
            <wp:extent cx="3291840" cy="2169079"/>
            <wp:effectExtent l="0" t="0" r="3810" b="3175"/>
            <wp:docPr id="2" name="Picture 2" descr="http://www.newyorker.com/wp-content/uploads/2015/06/Hobbs-Obamas-Speech-690.jpg">
              <a:hlinkClick xmlns:a="http://schemas.openxmlformats.org/drawingml/2006/main" r:id="rId19" tooltip="&quot;Barack Obama’s Second Inaugural in Charlest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yorker.com/wp-content/uploads/2015/06/Hobbs-Obamas-Speech-690.jpg">
                      <a:hlinkClick r:id="rId19" tooltip="&quot;Barack Obama’s Second Inaugural in Charleston&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1491" cy="2182027"/>
                    </a:xfrm>
                    <a:prstGeom prst="rect">
                      <a:avLst/>
                    </a:prstGeom>
                    <a:noFill/>
                    <a:ln>
                      <a:noFill/>
                    </a:ln>
                  </pic:spPr>
                </pic:pic>
              </a:graphicData>
            </a:graphic>
          </wp:inline>
        </w:drawing>
      </w:r>
      <w:r w:rsidRPr="00482EF6">
        <w:rPr>
          <w:rStyle w:val="credit4"/>
          <w:rFonts w:ascii="Arial" w:hAnsi="Arial" w:cs="Arial"/>
          <w:sz w:val="24"/>
          <w:szCs w:val="24"/>
          <w:specVanish w:val="0"/>
        </w:rPr>
        <w:t xml:space="preserve"> Photograph by Stephen Crowley / The New York Times / Redux </w:t>
      </w:r>
      <w:bookmarkStart w:id="83" w:name="/1"/>
      <w:bookmarkEnd w:id="83"/>
    </w:p>
    <w:p w14:paraId="57BFC786" w14:textId="07A05C48" w:rsidR="00B85E92" w:rsidRPr="00B72A9C" w:rsidRDefault="00B85E92" w:rsidP="00FF7114">
      <w:pPr>
        <w:pStyle w:val="Heading1"/>
        <w:shd w:val="clear" w:color="auto" w:fill="FFFFFF"/>
        <w:spacing w:before="0" w:beforeAutospacing="0" w:line="240" w:lineRule="auto"/>
        <w:textAlignment w:val="baseline"/>
        <w:rPr>
          <w:rFonts w:ascii="Arial" w:hAnsi="Arial" w:cs="Arial"/>
          <w:b w:val="0"/>
          <w:sz w:val="22"/>
          <w:szCs w:val="24"/>
        </w:rPr>
      </w:pPr>
      <w:r w:rsidRPr="00B72A9C">
        <w:rPr>
          <w:rFonts w:ascii="Arial" w:hAnsi="Arial" w:cs="Arial"/>
          <w:b w:val="0"/>
          <w:i/>
          <w:sz w:val="22"/>
          <w:szCs w:val="24"/>
        </w:rPr>
        <w:t xml:space="preserve">Figure </w:t>
      </w:r>
      <w:r w:rsidRPr="00B72A9C">
        <w:rPr>
          <w:rFonts w:ascii="Arial" w:hAnsi="Arial" w:cs="Arial"/>
          <w:b w:val="0"/>
          <w:i/>
          <w:color w:val="000000"/>
          <w:sz w:val="22"/>
          <w:szCs w:val="24"/>
        </w:rPr>
        <w:t xml:space="preserve">2.4 Obama’s Eulogy to Rev.Clementa Pinckney, one of the slain in Charleston shooting </w:t>
      </w:r>
      <w:r w:rsidRPr="00B72A9C">
        <w:rPr>
          <w:rFonts w:ascii="Arial" w:hAnsi="Arial" w:cs="Arial"/>
          <w:b w:val="0"/>
          <w:sz w:val="22"/>
          <w:szCs w:val="24"/>
        </w:rPr>
        <w:t>(Source: The Atlantic, June 27, 2015)</w:t>
      </w:r>
    </w:p>
    <w:p w14:paraId="37B91903" w14:textId="2B7BAA40" w:rsidR="00E07184" w:rsidRPr="00482EF6" w:rsidRDefault="00B85E92" w:rsidP="00B85E92">
      <w:pPr>
        <w:pStyle w:val="NormalWeb"/>
        <w:spacing w:before="0" w:beforeAutospacing="0" w:after="0" w:afterAutospacing="0" w:line="480" w:lineRule="auto"/>
        <w:ind w:firstLine="720"/>
        <w:rPr>
          <w:rFonts w:ascii="Arial" w:hAnsi="Arial" w:cs="Arial"/>
        </w:rPr>
      </w:pPr>
      <w:r>
        <w:rPr>
          <w:rFonts w:ascii="Arial" w:hAnsi="Arial" w:cs="Arial"/>
        </w:rPr>
        <w:t>O</w:t>
      </w:r>
      <w:r w:rsidR="003C5329" w:rsidRPr="00482EF6">
        <w:rPr>
          <w:rFonts w:ascii="Arial" w:hAnsi="Arial" w:cs="Arial"/>
        </w:rPr>
        <w:t>ne hundred and fifty years after Abraham Lincoln deliver</w:t>
      </w:r>
      <w:r w:rsidR="0098282A" w:rsidRPr="00482EF6">
        <w:rPr>
          <w:rFonts w:ascii="Arial" w:hAnsi="Arial" w:cs="Arial"/>
        </w:rPr>
        <w:t xml:space="preserve">ed his second inaugural address, </w:t>
      </w:r>
      <w:r w:rsidR="00EC5A92" w:rsidRPr="00482EF6">
        <w:rPr>
          <w:rFonts w:ascii="Arial" w:hAnsi="Arial" w:cs="Arial"/>
        </w:rPr>
        <w:t xml:space="preserve">Barack Obama </w:t>
      </w:r>
      <w:r w:rsidR="002609E9" w:rsidRPr="00482EF6">
        <w:rPr>
          <w:rFonts w:ascii="Arial" w:hAnsi="Arial" w:cs="Arial"/>
        </w:rPr>
        <w:t>eulo</w:t>
      </w:r>
      <w:r w:rsidR="00EC5A92" w:rsidRPr="00482EF6">
        <w:rPr>
          <w:rFonts w:ascii="Arial" w:hAnsi="Arial" w:cs="Arial"/>
        </w:rPr>
        <w:t>g</w:t>
      </w:r>
      <w:r w:rsidR="002609E9" w:rsidRPr="00482EF6">
        <w:rPr>
          <w:rFonts w:ascii="Arial" w:hAnsi="Arial" w:cs="Arial"/>
        </w:rPr>
        <w:t>ized</w:t>
      </w:r>
      <w:r w:rsidR="00EC5A92" w:rsidRPr="00482EF6">
        <w:rPr>
          <w:rFonts w:ascii="Arial" w:hAnsi="Arial" w:cs="Arial"/>
        </w:rPr>
        <w:t xml:space="preserve"> nine </w:t>
      </w:r>
      <w:r w:rsidR="0019086F" w:rsidRPr="00482EF6">
        <w:rPr>
          <w:rFonts w:ascii="Arial" w:hAnsi="Arial" w:cs="Arial"/>
        </w:rPr>
        <w:t>pa</w:t>
      </w:r>
      <w:r w:rsidR="00CB6675" w:rsidRPr="00482EF6">
        <w:rPr>
          <w:rFonts w:ascii="Arial" w:hAnsi="Arial" w:cs="Arial"/>
        </w:rPr>
        <w:t>r</w:t>
      </w:r>
      <w:r w:rsidR="0019086F" w:rsidRPr="00482EF6">
        <w:rPr>
          <w:rFonts w:ascii="Arial" w:hAnsi="Arial" w:cs="Arial"/>
        </w:rPr>
        <w:t>ishioners pe</w:t>
      </w:r>
      <w:r w:rsidR="00EC5A92" w:rsidRPr="00482EF6">
        <w:rPr>
          <w:rFonts w:ascii="Arial" w:hAnsi="Arial" w:cs="Arial"/>
        </w:rPr>
        <w:t>ople killed at Cha</w:t>
      </w:r>
      <w:r w:rsidR="002609E9" w:rsidRPr="00482EF6">
        <w:rPr>
          <w:rFonts w:ascii="Arial" w:hAnsi="Arial" w:cs="Arial"/>
        </w:rPr>
        <w:t>r</w:t>
      </w:r>
      <w:r w:rsidR="00EC5A92" w:rsidRPr="00482EF6">
        <w:rPr>
          <w:rFonts w:ascii="Arial" w:hAnsi="Arial" w:cs="Arial"/>
        </w:rPr>
        <w:t>leston</w:t>
      </w:r>
      <w:r w:rsidR="002609E9" w:rsidRPr="00482EF6">
        <w:rPr>
          <w:rFonts w:ascii="Arial" w:hAnsi="Arial" w:cs="Arial"/>
        </w:rPr>
        <w:t xml:space="preserve"> South Carolina</w:t>
      </w:r>
      <w:r w:rsidR="00EC5A92" w:rsidRPr="00482EF6">
        <w:rPr>
          <w:rFonts w:ascii="Arial" w:hAnsi="Arial" w:cs="Arial"/>
        </w:rPr>
        <w:t>’s AME church by</w:t>
      </w:r>
      <w:r w:rsidR="00027230" w:rsidRPr="00482EF6">
        <w:rPr>
          <w:rFonts w:ascii="Arial" w:hAnsi="Arial" w:cs="Arial"/>
        </w:rPr>
        <w:t xml:space="preserve"> a racially motivated assailant.</w:t>
      </w:r>
      <w:r w:rsidR="002609E9" w:rsidRPr="00482EF6">
        <w:rPr>
          <w:rFonts w:ascii="Arial" w:hAnsi="Arial" w:cs="Arial"/>
        </w:rPr>
        <w:t xml:space="preserve"> </w:t>
      </w:r>
      <w:r w:rsidR="00435EA9" w:rsidRPr="00482EF6">
        <w:rPr>
          <w:rFonts w:ascii="Arial" w:hAnsi="Arial" w:cs="Arial"/>
        </w:rPr>
        <w:t>Just as Lincoln counselled charity for all and malice toward none, so Obam</w:t>
      </w:r>
      <w:r w:rsidR="00E50520" w:rsidRPr="00482EF6">
        <w:rPr>
          <w:rFonts w:ascii="Arial" w:hAnsi="Arial" w:cs="Arial"/>
        </w:rPr>
        <w:t xml:space="preserve">a offered a way to comfort and </w:t>
      </w:r>
      <w:r w:rsidR="00435EA9" w:rsidRPr="00482EF6">
        <w:rPr>
          <w:rFonts w:ascii="Arial" w:hAnsi="Arial" w:cs="Arial"/>
        </w:rPr>
        <w:t>inspire, bringing “new life to the 5500 mourners in Charleston</w:t>
      </w:r>
      <w:r w:rsidR="005F3909" w:rsidRPr="00482EF6">
        <w:rPr>
          <w:rFonts w:ascii="Arial" w:hAnsi="Arial" w:cs="Arial"/>
        </w:rPr>
        <w:t xml:space="preserve"> and “move all Americans closer to justice, eq</w:t>
      </w:r>
      <w:r w:rsidR="00E07184" w:rsidRPr="00482EF6">
        <w:rPr>
          <w:rFonts w:ascii="Arial" w:hAnsi="Arial" w:cs="Arial"/>
        </w:rPr>
        <w:t>uality, and ever elusive grace.”</w:t>
      </w:r>
      <w:r>
        <w:rPr>
          <w:rFonts w:ascii="Arial" w:hAnsi="Arial" w:cs="Arial"/>
        </w:rPr>
        <w:t xml:space="preserve"> </w:t>
      </w:r>
      <w:r w:rsidR="005F3909" w:rsidRPr="00482EF6">
        <w:rPr>
          <w:rFonts w:ascii="Arial" w:hAnsi="Arial" w:cs="Arial"/>
        </w:rPr>
        <w:t xml:space="preserve">(Hobbs, June 29, 2015) </w:t>
      </w:r>
      <w:r w:rsidR="002609E9" w:rsidRPr="00482EF6">
        <w:rPr>
          <w:rFonts w:ascii="Arial" w:hAnsi="Arial" w:cs="Arial"/>
        </w:rPr>
        <w:t xml:space="preserve">The </w:t>
      </w:r>
      <w:r w:rsidR="002609E9" w:rsidRPr="00482EF6">
        <w:rPr>
          <w:rFonts w:ascii="Arial" w:hAnsi="Arial" w:cs="Arial"/>
          <w:i/>
        </w:rPr>
        <w:t xml:space="preserve">Atlantic’s </w:t>
      </w:r>
      <w:r w:rsidR="002609E9" w:rsidRPr="00482EF6">
        <w:rPr>
          <w:rFonts w:ascii="Arial" w:hAnsi="Arial" w:cs="Arial"/>
        </w:rPr>
        <w:t xml:space="preserve">James Fallows said it was Obama’s most “fully </w:t>
      </w:r>
      <w:r w:rsidR="00C762C3" w:rsidRPr="00482EF6">
        <w:rPr>
          <w:rFonts w:ascii="Arial" w:hAnsi="Arial" w:cs="Arial"/>
        </w:rPr>
        <w:t>successful</w:t>
      </w:r>
      <w:r w:rsidR="00AD3B67" w:rsidRPr="00482EF6">
        <w:rPr>
          <w:rFonts w:ascii="Arial" w:hAnsi="Arial" w:cs="Arial"/>
        </w:rPr>
        <w:t xml:space="preserve"> </w:t>
      </w:r>
      <w:r w:rsidR="00C762C3" w:rsidRPr="00482EF6">
        <w:rPr>
          <w:rFonts w:ascii="Arial" w:hAnsi="Arial" w:cs="Arial"/>
        </w:rPr>
        <w:t xml:space="preserve">performance as an orator” </w:t>
      </w:r>
      <w:r w:rsidR="00864759" w:rsidRPr="00482EF6">
        <w:rPr>
          <w:rFonts w:ascii="Arial" w:hAnsi="Arial" w:cs="Arial"/>
        </w:rPr>
        <w:t>(July 27, 2015)</w:t>
      </w:r>
      <w:r w:rsidR="00AD3B67" w:rsidRPr="00482EF6">
        <w:rPr>
          <w:rFonts w:ascii="Arial" w:hAnsi="Arial" w:cs="Arial"/>
        </w:rPr>
        <w:t xml:space="preserve"> best adapted to its</w:t>
      </w:r>
      <w:r w:rsidR="002609E9" w:rsidRPr="00482EF6">
        <w:rPr>
          <w:rFonts w:ascii="Arial" w:hAnsi="Arial" w:cs="Arial"/>
        </w:rPr>
        <w:t xml:space="preserve"> ends, audiences and circumstances. </w:t>
      </w:r>
      <w:r w:rsidR="00AD3B67" w:rsidRPr="00482EF6">
        <w:rPr>
          <w:rFonts w:ascii="Arial" w:hAnsi="Arial" w:cs="Arial"/>
        </w:rPr>
        <w:t xml:space="preserve"> </w:t>
      </w:r>
      <w:r w:rsidR="00352A14" w:rsidRPr="00482EF6">
        <w:rPr>
          <w:rFonts w:ascii="Arial" w:hAnsi="Arial" w:cs="Arial"/>
        </w:rPr>
        <w:t xml:space="preserve"> </w:t>
      </w:r>
      <w:r w:rsidR="00A7032B" w:rsidRPr="00482EF6">
        <w:rPr>
          <w:rFonts w:ascii="Arial" w:hAnsi="Arial" w:cs="Arial"/>
        </w:rPr>
        <w:t xml:space="preserve"> </w:t>
      </w:r>
    </w:p>
    <w:p w14:paraId="3222DC70" w14:textId="07876B56" w:rsidR="00576B3C" w:rsidRPr="00482EF6" w:rsidRDefault="008073A6" w:rsidP="00B85E92">
      <w:pPr>
        <w:pStyle w:val="NormalWeb"/>
        <w:spacing w:before="0" w:beforeAutospacing="0" w:after="0" w:afterAutospacing="0" w:line="480" w:lineRule="auto"/>
        <w:ind w:firstLine="720"/>
        <w:rPr>
          <w:rFonts w:ascii="Arial" w:hAnsi="Arial" w:cs="Arial"/>
        </w:rPr>
      </w:pPr>
      <w:r w:rsidRPr="00482EF6">
        <w:rPr>
          <w:rFonts w:ascii="Arial" w:hAnsi="Arial" w:cs="Arial"/>
        </w:rPr>
        <w:t xml:space="preserve">Transcripts of the speech are available via Google, </w:t>
      </w:r>
      <w:r w:rsidR="00864759" w:rsidRPr="00482EF6">
        <w:rPr>
          <w:rFonts w:ascii="Arial" w:hAnsi="Arial" w:cs="Arial"/>
        </w:rPr>
        <w:t>but it should be seen and heard. A video can be screened on</w:t>
      </w:r>
      <w:r w:rsidRPr="00482EF6">
        <w:rPr>
          <w:rFonts w:ascii="Arial" w:hAnsi="Arial" w:cs="Arial"/>
        </w:rPr>
        <w:t xml:space="preserve"> You</w:t>
      </w:r>
      <w:r w:rsidR="00864759" w:rsidRPr="00482EF6">
        <w:rPr>
          <w:rFonts w:ascii="Arial" w:hAnsi="Arial" w:cs="Arial"/>
        </w:rPr>
        <w:t xml:space="preserve"> </w:t>
      </w:r>
      <w:r w:rsidRPr="00482EF6">
        <w:rPr>
          <w:rFonts w:ascii="Arial" w:hAnsi="Arial" w:cs="Arial"/>
        </w:rPr>
        <w:t xml:space="preserve">Tube.  </w:t>
      </w:r>
      <w:r w:rsidR="00864759" w:rsidRPr="00482EF6">
        <w:rPr>
          <w:rFonts w:ascii="Arial" w:hAnsi="Arial" w:cs="Arial"/>
        </w:rPr>
        <w:t>There vie</w:t>
      </w:r>
      <w:r w:rsidR="00A126F7" w:rsidRPr="00482EF6">
        <w:rPr>
          <w:rFonts w:ascii="Arial" w:hAnsi="Arial" w:cs="Arial"/>
        </w:rPr>
        <w:t>wers will see how Obama mov</w:t>
      </w:r>
      <w:r w:rsidR="005F3909" w:rsidRPr="00482EF6">
        <w:rPr>
          <w:rFonts w:ascii="Arial" w:hAnsi="Arial" w:cs="Arial"/>
        </w:rPr>
        <w:t>ed</w:t>
      </w:r>
      <w:r w:rsidR="00864759" w:rsidRPr="00482EF6">
        <w:rPr>
          <w:rFonts w:ascii="Arial" w:hAnsi="Arial" w:cs="Arial"/>
        </w:rPr>
        <w:t xml:space="preserve"> his audience, speaking as a man in possession of his soul. </w:t>
      </w:r>
      <w:r w:rsidR="00A60A83" w:rsidRPr="00482EF6">
        <w:rPr>
          <w:rFonts w:ascii="Arial" w:hAnsi="Arial" w:cs="Arial"/>
        </w:rPr>
        <w:t xml:space="preserve">Said Obama, </w:t>
      </w:r>
      <w:r w:rsidR="00B85E92">
        <w:rPr>
          <w:rFonts w:ascii="Arial" w:hAnsi="Arial" w:cs="Arial"/>
        </w:rPr>
        <w:t>“</w:t>
      </w:r>
      <w:r w:rsidR="00A60A83" w:rsidRPr="00482EF6">
        <w:rPr>
          <w:rFonts w:ascii="Arial" w:hAnsi="Arial" w:cs="Arial"/>
        </w:rPr>
        <w:t xml:space="preserve">He (God) has allowed us to see where we’ve </w:t>
      </w:r>
      <w:r w:rsidR="00576B3C" w:rsidRPr="00482EF6">
        <w:rPr>
          <w:rFonts w:ascii="Arial" w:hAnsi="Arial" w:cs="Arial"/>
        </w:rPr>
        <w:t xml:space="preserve">been </w:t>
      </w:r>
      <w:r w:rsidR="00A60A83" w:rsidRPr="00482EF6">
        <w:rPr>
          <w:rFonts w:ascii="Arial" w:hAnsi="Arial" w:cs="Arial"/>
        </w:rPr>
        <w:t>blind. He’s given us</w:t>
      </w:r>
      <w:r w:rsidR="00C94D0A" w:rsidRPr="00482EF6">
        <w:rPr>
          <w:rFonts w:ascii="Arial" w:hAnsi="Arial" w:cs="Arial"/>
        </w:rPr>
        <w:t xml:space="preserve"> </w:t>
      </w:r>
      <w:r w:rsidR="00A60A83" w:rsidRPr="00482EF6">
        <w:rPr>
          <w:rFonts w:ascii="Arial" w:hAnsi="Arial" w:cs="Arial"/>
        </w:rPr>
        <w:t>the chance where we’ve been lost, to find our best selves</w:t>
      </w:r>
      <w:r w:rsidR="00B85E92">
        <w:rPr>
          <w:rFonts w:ascii="Arial" w:hAnsi="Arial" w:cs="Arial"/>
        </w:rPr>
        <w:t>”</w:t>
      </w:r>
      <w:r w:rsidR="00A60A83" w:rsidRPr="00482EF6">
        <w:rPr>
          <w:rFonts w:ascii="Arial" w:hAnsi="Arial" w:cs="Arial"/>
        </w:rPr>
        <w:t>.</w:t>
      </w:r>
      <w:r w:rsidR="00E07184" w:rsidRPr="00482EF6">
        <w:rPr>
          <w:rFonts w:ascii="Arial" w:hAnsi="Arial" w:cs="Arial"/>
        </w:rPr>
        <w:t xml:space="preserve"> In the speech</w:t>
      </w:r>
      <w:r w:rsidR="00576B3C" w:rsidRPr="00482EF6">
        <w:rPr>
          <w:rFonts w:ascii="Arial" w:hAnsi="Arial" w:cs="Arial"/>
        </w:rPr>
        <w:t xml:space="preserve"> Obama appears alternately, and in some moments together, smart, funny, cool, black, bi-racial, sexy, </w:t>
      </w:r>
      <w:r w:rsidR="00D27409" w:rsidRPr="00482EF6">
        <w:rPr>
          <w:rFonts w:ascii="Arial" w:hAnsi="Arial" w:cs="Arial"/>
        </w:rPr>
        <w:t>serious, knowledgeable</w:t>
      </w:r>
      <w:r w:rsidR="00576B3C" w:rsidRPr="00482EF6">
        <w:rPr>
          <w:rFonts w:ascii="Arial" w:hAnsi="Arial" w:cs="Arial"/>
        </w:rPr>
        <w:t xml:space="preserve"> and passionate.</w:t>
      </w:r>
    </w:p>
    <w:p w14:paraId="4ABF5215" w14:textId="33AFDA2F" w:rsidR="005D6242" w:rsidRPr="00482EF6" w:rsidRDefault="002609E9" w:rsidP="00B85E92">
      <w:pPr>
        <w:pStyle w:val="NormalWeb"/>
        <w:spacing w:before="0" w:beforeAutospacing="0" w:after="0" w:afterAutospacing="0" w:line="480" w:lineRule="auto"/>
        <w:ind w:firstLine="720"/>
        <w:rPr>
          <w:rFonts w:ascii="Arial" w:hAnsi="Arial" w:cs="Arial"/>
        </w:rPr>
      </w:pPr>
      <w:r w:rsidRPr="00482EF6">
        <w:rPr>
          <w:rFonts w:ascii="Arial" w:hAnsi="Arial" w:cs="Arial"/>
        </w:rPr>
        <w:lastRenderedPageBreak/>
        <w:t xml:space="preserve">Comparisons </w:t>
      </w:r>
      <w:r w:rsidR="00AD3B67" w:rsidRPr="00482EF6">
        <w:rPr>
          <w:rFonts w:ascii="Arial" w:hAnsi="Arial" w:cs="Arial"/>
        </w:rPr>
        <w:t xml:space="preserve">have </w:t>
      </w:r>
      <w:r w:rsidR="004811F4" w:rsidRPr="00482EF6">
        <w:rPr>
          <w:rFonts w:ascii="Arial" w:hAnsi="Arial" w:cs="Arial"/>
        </w:rPr>
        <w:t>also been drawn</w:t>
      </w:r>
      <w:r w:rsidR="00AD3B67" w:rsidRPr="00482EF6">
        <w:rPr>
          <w:rFonts w:ascii="Arial" w:hAnsi="Arial" w:cs="Arial"/>
        </w:rPr>
        <w:t xml:space="preserve"> with M</w:t>
      </w:r>
      <w:r w:rsidR="001D77E8" w:rsidRPr="00482EF6">
        <w:rPr>
          <w:rFonts w:ascii="Arial" w:hAnsi="Arial" w:cs="Arial"/>
        </w:rPr>
        <w:t xml:space="preserve">artin </w:t>
      </w:r>
      <w:r w:rsidR="00AD3B67" w:rsidRPr="00482EF6">
        <w:rPr>
          <w:rFonts w:ascii="Arial" w:hAnsi="Arial" w:cs="Arial"/>
        </w:rPr>
        <w:t>L</w:t>
      </w:r>
      <w:r w:rsidR="001D77E8" w:rsidRPr="00482EF6">
        <w:rPr>
          <w:rFonts w:ascii="Arial" w:hAnsi="Arial" w:cs="Arial"/>
        </w:rPr>
        <w:t>uther</w:t>
      </w:r>
      <w:r w:rsidR="00AD3B67" w:rsidRPr="00482EF6">
        <w:rPr>
          <w:rFonts w:ascii="Arial" w:hAnsi="Arial" w:cs="Arial"/>
        </w:rPr>
        <w:t xml:space="preserve"> King, Jr’s “I have a dream” speech</w:t>
      </w:r>
      <w:r w:rsidR="001D77E8" w:rsidRPr="00482EF6">
        <w:rPr>
          <w:rFonts w:ascii="Arial" w:hAnsi="Arial" w:cs="Arial"/>
        </w:rPr>
        <w:t>. Lin</w:t>
      </w:r>
      <w:r w:rsidR="00027230" w:rsidRPr="00482EF6">
        <w:rPr>
          <w:rFonts w:ascii="Arial" w:hAnsi="Arial" w:cs="Arial"/>
        </w:rPr>
        <w:t xml:space="preserve">coln </w:t>
      </w:r>
      <w:r w:rsidR="0065775E" w:rsidRPr="00482EF6">
        <w:rPr>
          <w:rFonts w:ascii="Arial" w:hAnsi="Arial" w:cs="Arial"/>
        </w:rPr>
        <w:t xml:space="preserve">framed the </w:t>
      </w:r>
      <w:r w:rsidR="001D77E8" w:rsidRPr="00482EF6">
        <w:rPr>
          <w:rFonts w:ascii="Arial" w:hAnsi="Arial" w:cs="Arial"/>
        </w:rPr>
        <w:t xml:space="preserve">civil </w:t>
      </w:r>
      <w:r w:rsidR="0065775E" w:rsidRPr="00482EF6">
        <w:rPr>
          <w:rFonts w:ascii="Arial" w:hAnsi="Arial" w:cs="Arial"/>
        </w:rPr>
        <w:t>war as an eno</w:t>
      </w:r>
      <w:r w:rsidR="003B6030" w:rsidRPr="00482EF6">
        <w:rPr>
          <w:rFonts w:ascii="Arial" w:hAnsi="Arial" w:cs="Arial"/>
        </w:rPr>
        <w:t>r</w:t>
      </w:r>
      <w:r w:rsidR="0065775E" w:rsidRPr="00482EF6">
        <w:rPr>
          <w:rFonts w:ascii="Arial" w:hAnsi="Arial" w:cs="Arial"/>
        </w:rPr>
        <w:t>mous tragedy, but a necessary evil</w:t>
      </w:r>
      <w:r w:rsidR="003B6030" w:rsidRPr="00482EF6">
        <w:rPr>
          <w:rFonts w:ascii="Arial" w:hAnsi="Arial" w:cs="Arial"/>
        </w:rPr>
        <w:t>, requiring atonement by North and South</w:t>
      </w:r>
      <w:r w:rsidR="00403AD4" w:rsidRPr="00482EF6">
        <w:rPr>
          <w:rFonts w:ascii="Arial" w:hAnsi="Arial" w:cs="Arial"/>
        </w:rPr>
        <w:t xml:space="preserve"> for slavery</w:t>
      </w:r>
      <w:r w:rsidR="003B6030" w:rsidRPr="00482EF6">
        <w:rPr>
          <w:rFonts w:ascii="Arial" w:hAnsi="Arial" w:cs="Arial"/>
        </w:rPr>
        <w:t xml:space="preserve">, “with </w:t>
      </w:r>
      <w:r w:rsidR="00CC624B" w:rsidRPr="00482EF6">
        <w:rPr>
          <w:rFonts w:ascii="Arial" w:hAnsi="Arial" w:cs="Arial"/>
        </w:rPr>
        <w:t xml:space="preserve">charity for all, </w:t>
      </w:r>
      <w:r w:rsidR="00403AD4" w:rsidRPr="00482EF6">
        <w:rPr>
          <w:rFonts w:ascii="Arial" w:hAnsi="Arial" w:cs="Arial"/>
        </w:rPr>
        <w:t xml:space="preserve">malice </w:t>
      </w:r>
      <w:r w:rsidR="00403AD4" w:rsidRPr="00482EF6">
        <w:rPr>
          <w:rFonts w:ascii="Arial" w:hAnsi="Arial" w:cs="Arial"/>
          <w:i/>
        </w:rPr>
        <w:t>toward</w:t>
      </w:r>
      <w:r w:rsidR="00403AD4" w:rsidRPr="00482EF6">
        <w:rPr>
          <w:rFonts w:ascii="Arial" w:hAnsi="Arial" w:cs="Arial"/>
        </w:rPr>
        <w:t xml:space="preserve"> none.”</w:t>
      </w:r>
      <w:r w:rsidR="00D46A97" w:rsidRPr="00482EF6">
        <w:rPr>
          <w:rFonts w:ascii="Arial" w:hAnsi="Arial" w:cs="Arial"/>
        </w:rPr>
        <w:t xml:space="preserve"> </w:t>
      </w:r>
      <w:r w:rsidR="00CC624B" w:rsidRPr="00482EF6">
        <w:rPr>
          <w:rFonts w:ascii="Arial" w:hAnsi="Arial" w:cs="Arial"/>
        </w:rPr>
        <w:t>Months later the Emancipation Proclamation was signed, freeing</w:t>
      </w:r>
      <w:r w:rsidR="00D46A97" w:rsidRPr="00482EF6">
        <w:rPr>
          <w:rFonts w:ascii="Arial" w:hAnsi="Arial" w:cs="Arial"/>
        </w:rPr>
        <w:t xml:space="preserve"> the slaves. </w:t>
      </w:r>
      <w:r w:rsidR="001D77E8" w:rsidRPr="00482EF6">
        <w:rPr>
          <w:rFonts w:ascii="Arial" w:hAnsi="Arial" w:cs="Arial"/>
        </w:rPr>
        <w:t>King</w:t>
      </w:r>
      <w:r w:rsidR="0037657E" w:rsidRPr="00482EF6">
        <w:rPr>
          <w:rFonts w:ascii="Arial" w:hAnsi="Arial" w:cs="Arial"/>
        </w:rPr>
        <w:t>’s</w:t>
      </w:r>
      <w:r w:rsidR="001D77E8" w:rsidRPr="00482EF6">
        <w:rPr>
          <w:rFonts w:ascii="Arial" w:hAnsi="Arial" w:cs="Arial"/>
        </w:rPr>
        <w:t xml:space="preserve"> nonviolent le</w:t>
      </w:r>
      <w:r w:rsidR="0037657E" w:rsidRPr="00482EF6">
        <w:rPr>
          <w:rFonts w:ascii="Arial" w:hAnsi="Arial" w:cs="Arial"/>
        </w:rPr>
        <w:t>adership of the civil rights mov</w:t>
      </w:r>
      <w:r w:rsidR="001D77E8" w:rsidRPr="00482EF6">
        <w:rPr>
          <w:rFonts w:ascii="Arial" w:hAnsi="Arial" w:cs="Arial"/>
        </w:rPr>
        <w:t>ement</w:t>
      </w:r>
      <w:r w:rsidR="0037657E" w:rsidRPr="00482EF6">
        <w:rPr>
          <w:rFonts w:ascii="Arial" w:hAnsi="Arial" w:cs="Arial"/>
        </w:rPr>
        <w:t>, as exhibited in “I have a dream,” led to passage of significant civil rights legislation in the U.S. But for Bill Clinton and Jimmy Carter as possible exceptions, no recent American President has done more for the cause of racial equality in the U.S than Obama.</w:t>
      </w:r>
    </w:p>
    <w:p w14:paraId="21C24ACF" w14:textId="4701A60C" w:rsidR="00C50AEE" w:rsidRPr="00482EF6" w:rsidRDefault="00E07184" w:rsidP="00B85E92">
      <w:pPr>
        <w:pStyle w:val="NormalWeb"/>
        <w:spacing w:before="0" w:beforeAutospacing="0" w:after="0" w:afterAutospacing="0" w:line="480" w:lineRule="auto"/>
        <w:ind w:firstLine="720"/>
        <w:rPr>
          <w:rFonts w:ascii="Arial" w:hAnsi="Arial" w:cs="Arial"/>
        </w:rPr>
      </w:pPr>
      <w:r w:rsidRPr="00482EF6">
        <w:rPr>
          <w:rFonts w:ascii="Arial" w:hAnsi="Arial" w:cs="Arial"/>
        </w:rPr>
        <w:t>T</w:t>
      </w:r>
      <w:r w:rsidR="008A323B" w:rsidRPr="00482EF6">
        <w:rPr>
          <w:rFonts w:ascii="Arial" w:hAnsi="Arial" w:cs="Arial"/>
        </w:rPr>
        <w:t xml:space="preserve">he Obama eulogy combined reason and </w:t>
      </w:r>
      <w:r w:rsidR="00576B3C" w:rsidRPr="00482EF6">
        <w:rPr>
          <w:rFonts w:ascii="Arial" w:hAnsi="Arial" w:cs="Arial"/>
        </w:rPr>
        <w:t>passion.</w:t>
      </w:r>
      <w:r w:rsidR="004811F4" w:rsidRPr="00482EF6">
        <w:rPr>
          <w:rFonts w:ascii="Arial" w:hAnsi="Arial" w:cs="Arial"/>
        </w:rPr>
        <w:t xml:space="preserve"> It</w:t>
      </w:r>
      <w:r w:rsidR="00A41CAE" w:rsidRPr="00482EF6">
        <w:rPr>
          <w:rFonts w:ascii="Arial" w:hAnsi="Arial" w:cs="Arial"/>
        </w:rPr>
        <w:t xml:space="preserve"> began conversationally with a remembrance of Reverend Pinckney and the other eight parishioners gunned down at AME church, this in keeping with the “as-a-rule” rules for eulogies of this sort, honoring them for their </w:t>
      </w:r>
      <w:r w:rsidR="00F336E6" w:rsidRPr="00482EF6">
        <w:rPr>
          <w:rFonts w:ascii="Arial" w:hAnsi="Arial" w:cs="Arial"/>
        </w:rPr>
        <w:t>ability to forgive but</w:t>
      </w:r>
      <w:r w:rsidR="000C6C5F" w:rsidRPr="00482EF6">
        <w:rPr>
          <w:rFonts w:ascii="Arial" w:hAnsi="Arial" w:cs="Arial"/>
        </w:rPr>
        <w:t xml:space="preserve"> by no means excusing</w:t>
      </w:r>
      <w:r w:rsidR="00F336E6" w:rsidRPr="00482EF6">
        <w:rPr>
          <w:rFonts w:ascii="Arial" w:hAnsi="Arial" w:cs="Arial"/>
        </w:rPr>
        <w:t xml:space="preserve"> what the assassin had done.</w:t>
      </w:r>
      <w:r w:rsidR="00A41CAE" w:rsidRPr="00482EF6">
        <w:rPr>
          <w:rFonts w:ascii="Arial" w:hAnsi="Arial" w:cs="Arial"/>
        </w:rPr>
        <w:t xml:space="preserve"> </w:t>
      </w:r>
      <w:r w:rsidR="00B34321" w:rsidRPr="00482EF6">
        <w:rPr>
          <w:rFonts w:ascii="Arial" w:hAnsi="Arial" w:cs="Arial"/>
        </w:rPr>
        <w:t xml:space="preserve">It then moved </w:t>
      </w:r>
      <w:r w:rsidR="00423A01" w:rsidRPr="00482EF6">
        <w:rPr>
          <w:rFonts w:ascii="Arial" w:hAnsi="Arial" w:cs="Arial"/>
        </w:rPr>
        <w:t xml:space="preserve">from </w:t>
      </w:r>
      <w:r w:rsidR="00B34321" w:rsidRPr="00482EF6">
        <w:rPr>
          <w:rFonts w:ascii="Arial" w:hAnsi="Arial" w:cs="Arial"/>
        </w:rPr>
        <w:t>religion to politics, Obama reminding the con</w:t>
      </w:r>
      <w:r w:rsidR="00CB4DD0" w:rsidRPr="00482EF6">
        <w:rPr>
          <w:rFonts w:ascii="Arial" w:hAnsi="Arial" w:cs="Arial"/>
        </w:rPr>
        <w:t>gregants how far America must come</w:t>
      </w:r>
      <w:r w:rsidR="00B34321" w:rsidRPr="00482EF6">
        <w:rPr>
          <w:rFonts w:ascii="Arial" w:hAnsi="Arial" w:cs="Arial"/>
        </w:rPr>
        <w:t xml:space="preserve"> toward becoming Lincoln’s</w:t>
      </w:r>
      <w:r w:rsidR="00C50AEE" w:rsidRPr="00482EF6">
        <w:rPr>
          <w:rFonts w:ascii="Arial" w:hAnsi="Arial" w:cs="Arial"/>
        </w:rPr>
        <w:t xml:space="preserve"> idea of “a more perfect union</w:t>
      </w:r>
    </w:p>
    <w:p w14:paraId="76B30555" w14:textId="1B1DE655" w:rsidR="00735EDD" w:rsidRPr="00482EF6" w:rsidRDefault="00B34321" w:rsidP="00B85E92">
      <w:pPr>
        <w:pStyle w:val="NormalWeb"/>
        <w:spacing w:before="0" w:beforeAutospacing="0" w:after="0" w:afterAutospacing="0" w:line="480" w:lineRule="auto"/>
        <w:ind w:firstLine="720"/>
        <w:rPr>
          <w:rFonts w:ascii="Arial" w:hAnsi="Arial" w:cs="Arial"/>
        </w:rPr>
      </w:pPr>
      <w:r w:rsidRPr="00482EF6">
        <w:rPr>
          <w:rFonts w:ascii="Arial" w:hAnsi="Arial" w:cs="Arial"/>
        </w:rPr>
        <w:t xml:space="preserve">The eulogy is a genre of ceremonial rhetoric, called </w:t>
      </w:r>
      <w:r w:rsidRPr="00482EF6">
        <w:rPr>
          <w:rFonts w:ascii="Arial" w:hAnsi="Arial" w:cs="Arial"/>
          <w:i/>
        </w:rPr>
        <w:t xml:space="preserve">epideictic </w:t>
      </w:r>
      <w:r w:rsidRPr="00B85E92">
        <w:rPr>
          <w:rFonts w:ascii="Arial" w:hAnsi="Arial" w:cs="Arial"/>
          <w:iCs/>
        </w:rPr>
        <w:t>by Aristotle,</w:t>
      </w:r>
      <w:r w:rsidRPr="00482EF6">
        <w:rPr>
          <w:rFonts w:ascii="Arial" w:hAnsi="Arial" w:cs="Arial"/>
          <w:i/>
        </w:rPr>
        <w:t xml:space="preserve"> </w:t>
      </w:r>
      <w:r w:rsidRPr="00482EF6">
        <w:rPr>
          <w:rFonts w:ascii="Arial" w:hAnsi="Arial" w:cs="Arial"/>
        </w:rPr>
        <w:t>dealing with what is rather than what was or should be.</w:t>
      </w:r>
      <w:r w:rsidR="00735EDD" w:rsidRPr="00482EF6">
        <w:rPr>
          <w:rFonts w:ascii="Arial" w:hAnsi="Arial" w:cs="Arial"/>
        </w:rPr>
        <w:t xml:space="preserve"> But, as Aristotle observes the eulogy also provides an opportunity for self-advertising, which Obama does by way of display. In a rousing series of arguments</w:t>
      </w:r>
      <w:r w:rsidR="00B85E92">
        <w:rPr>
          <w:rFonts w:ascii="Arial" w:hAnsi="Arial" w:cs="Arial"/>
        </w:rPr>
        <w:t>,</w:t>
      </w:r>
      <w:r w:rsidR="00735EDD" w:rsidRPr="00482EF6">
        <w:rPr>
          <w:rFonts w:ascii="Arial" w:hAnsi="Arial" w:cs="Arial"/>
        </w:rPr>
        <w:t xml:space="preserve"> he calls America and its civil religion to its higher purpose, that of obeisance to the Almighty who will forgive us for our sins if we are repentant. </w:t>
      </w:r>
      <w:r w:rsidR="0098282A" w:rsidRPr="00482EF6">
        <w:rPr>
          <w:rFonts w:ascii="Arial" w:hAnsi="Arial" w:cs="Arial"/>
        </w:rPr>
        <w:t xml:space="preserve">Obama’s </w:t>
      </w:r>
      <w:r w:rsidR="00766B3C" w:rsidRPr="00482EF6">
        <w:rPr>
          <w:rFonts w:ascii="Arial" w:hAnsi="Arial" w:cs="Arial"/>
        </w:rPr>
        <w:t xml:space="preserve">recurrent </w:t>
      </w:r>
      <w:r w:rsidR="0098282A" w:rsidRPr="00482EF6">
        <w:rPr>
          <w:rFonts w:ascii="Arial" w:hAnsi="Arial" w:cs="Arial"/>
        </w:rPr>
        <w:t>theme</w:t>
      </w:r>
      <w:r w:rsidR="00766B3C" w:rsidRPr="00482EF6">
        <w:rPr>
          <w:rFonts w:ascii="Arial" w:hAnsi="Arial" w:cs="Arial"/>
        </w:rPr>
        <w:t>: “We’ve been blind and now can see.”</w:t>
      </w:r>
    </w:p>
    <w:p w14:paraId="6132BF26" w14:textId="3F08346E" w:rsidR="00E111C6" w:rsidRPr="00482EF6" w:rsidRDefault="00E111C6" w:rsidP="00B85E92">
      <w:pPr>
        <w:pStyle w:val="NormalWeb"/>
        <w:spacing w:before="0" w:beforeAutospacing="0" w:after="0" w:afterAutospacing="0" w:line="480" w:lineRule="auto"/>
        <w:ind w:firstLine="720"/>
        <w:rPr>
          <w:rFonts w:ascii="Arial" w:hAnsi="Arial" w:cs="Arial"/>
        </w:rPr>
      </w:pPr>
      <w:r w:rsidRPr="00482EF6">
        <w:rPr>
          <w:rFonts w:ascii="Arial" w:hAnsi="Arial" w:cs="Arial"/>
        </w:rPr>
        <w:t>In keeping with expectations for the genre, Obama provides a way of remembering those murdered in the AME church. Here is his recollection upon first meeti</w:t>
      </w:r>
      <w:r w:rsidR="00B85E92">
        <w:rPr>
          <w:rFonts w:ascii="Arial" w:hAnsi="Arial" w:cs="Arial"/>
        </w:rPr>
        <w:t>ng the AME’s Reverend Pinckney:</w:t>
      </w:r>
    </w:p>
    <w:p w14:paraId="3642350A" w14:textId="47A311F7" w:rsidR="00743AA1" w:rsidRPr="00B85E92" w:rsidRDefault="00E111C6" w:rsidP="00B85E92">
      <w:pPr>
        <w:pStyle w:val="NormalWeb"/>
        <w:spacing w:before="0" w:beforeAutospacing="0" w:after="0" w:afterAutospacing="0" w:line="360" w:lineRule="auto"/>
        <w:ind w:left="720"/>
        <w:rPr>
          <w:rFonts w:ascii="Arial" w:hAnsi="Arial" w:cs="Arial"/>
        </w:rPr>
      </w:pPr>
      <w:r w:rsidRPr="00B85E92">
        <w:rPr>
          <w:rFonts w:ascii="Arial" w:hAnsi="Arial" w:cs="Arial"/>
        </w:rPr>
        <w:lastRenderedPageBreak/>
        <w:t>Friends of his remarked that when Clementa Pinckney entered a room, it was like the future arrived, that even from a young age, folks knew he was special, anointed. He was the progeny of a long line of the faithful, a family of preachers who spread God’s words, a family of protesters who so changed to expand voting rights and desegregate the South</w:t>
      </w:r>
      <w:r w:rsidR="00B85E92" w:rsidRPr="00B85E92">
        <w:rPr>
          <w:rFonts w:ascii="Arial" w:hAnsi="Arial" w:cs="Arial"/>
        </w:rPr>
        <w:t>...</w:t>
      </w:r>
      <w:r w:rsidR="009F2425" w:rsidRPr="00B85E92">
        <w:rPr>
          <w:rFonts w:ascii="Arial" w:hAnsi="Arial" w:cs="Arial"/>
        </w:rPr>
        <w:t>Reverend Pinckney embodied a politics that was neither mean nor small. He encouraged progress not by pushing hid ideas alone but by seeking out your ideas, partnering wit</w:t>
      </w:r>
      <w:r w:rsidR="00B85E92" w:rsidRPr="00B85E92">
        <w:rPr>
          <w:rFonts w:ascii="Arial" w:hAnsi="Arial" w:cs="Arial"/>
        </w:rPr>
        <w:t>h you to make that that happen…</w:t>
      </w:r>
      <w:r w:rsidR="009F2425" w:rsidRPr="00B85E92">
        <w:rPr>
          <w:rFonts w:ascii="Arial" w:hAnsi="Arial" w:cs="Arial"/>
        </w:rPr>
        <w:t>What a good man. Sometimes I think that’s the best thing to hope for when you’re eulogized, after all the words and recitations and resumes are read</w:t>
      </w:r>
      <w:r w:rsidR="00743AA1" w:rsidRPr="00B85E92">
        <w:rPr>
          <w:rFonts w:ascii="Arial" w:hAnsi="Arial" w:cs="Arial"/>
        </w:rPr>
        <w:t>, to just say someone was a good man.</w:t>
      </w:r>
      <w:r w:rsidR="00316DCB">
        <w:rPr>
          <w:rFonts w:ascii="Arial" w:hAnsi="Arial" w:cs="Arial"/>
        </w:rPr>
        <w:t xml:space="preserve"> </w:t>
      </w:r>
      <w:r w:rsidR="00743AA1" w:rsidRPr="00B85E92">
        <w:rPr>
          <w:rFonts w:ascii="Arial" w:hAnsi="Arial" w:cs="Arial"/>
        </w:rPr>
        <w:t>You don’t need to be of high distinction to be a good man.</w:t>
      </w:r>
      <w:r w:rsidR="009F2425" w:rsidRPr="00B85E92">
        <w:rPr>
          <w:rFonts w:ascii="Arial" w:hAnsi="Arial" w:cs="Arial"/>
        </w:rPr>
        <w:t xml:space="preserve"> </w:t>
      </w:r>
    </w:p>
    <w:p w14:paraId="41D2F39D" w14:textId="7D1EAD20" w:rsidR="00B34321" w:rsidRPr="00482EF6" w:rsidRDefault="00735EDD" w:rsidP="00B85E92">
      <w:pPr>
        <w:pStyle w:val="NormalWeb"/>
        <w:spacing w:after="0" w:afterAutospacing="0" w:line="480" w:lineRule="auto"/>
        <w:ind w:firstLine="720"/>
        <w:rPr>
          <w:rFonts w:ascii="Arial" w:hAnsi="Arial" w:cs="Arial"/>
        </w:rPr>
      </w:pPr>
      <w:r w:rsidRPr="00482EF6">
        <w:rPr>
          <w:rFonts w:ascii="Arial" w:hAnsi="Arial" w:cs="Arial"/>
        </w:rPr>
        <w:t>In cadences reminiscent of King and the African-American c</w:t>
      </w:r>
      <w:r w:rsidR="00F847D3" w:rsidRPr="00482EF6">
        <w:rPr>
          <w:rFonts w:ascii="Arial" w:hAnsi="Arial" w:cs="Arial"/>
        </w:rPr>
        <w:t>hurch,</w:t>
      </w:r>
      <w:r w:rsidRPr="00482EF6">
        <w:rPr>
          <w:rFonts w:ascii="Arial" w:hAnsi="Arial" w:cs="Arial"/>
        </w:rPr>
        <w:t xml:space="preserve"> </w:t>
      </w:r>
      <w:r w:rsidR="00350C5D" w:rsidRPr="00482EF6">
        <w:rPr>
          <w:rFonts w:ascii="Arial" w:hAnsi="Arial" w:cs="Arial"/>
        </w:rPr>
        <w:t xml:space="preserve">Obama builds to </w:t>
      </w:r>
      <w:r w:rsidR="00743AA1" w:rsidRPr="00482EF6">
        <w:rPr>
          <w:rFonts w:ascii="Arial" w:hAnsi="Arial" w:cs="Arial"/>
        </w:rPr>
        <w:t xml:space="preserve">the </w:t>
      </w:r>
      <w:r w:rsidR="00350C5D" w:rsidRPr="00482EF6">
        <w:rPr>
          <w:rFonts w:ascii="Arial" w:hAnsi="Arial" w:cs="Arial"/>
        </w:rPr>
        <w:t xml:space="preserve">finale </w:t>
      </w:r>
      <w:r w:rsidR="00743AA1" w:rsidRPr="00482EF6">
        <w:rPr>
          <w:rFonts w:ascii="Arial" w:hAnsi="Arial" w:cs="Arial"/>
        </w:rPr>
        <w:t xml:space="preserve">of his eulogy </w:t>
      </w:r>
      <w:r w:rsidR="00350C5D" w:rsidRPr="00482EF6">
        <w:rPr>
          <w:rFonts w:ascii="Arial" w:hAnsi="Arial" w:cs="Arial"/>
        </w:rPr>
        <w:t xml:space="preserve">with a celebration of soul, this by </w:t>
      </w:r>
      <w:r w:rsidR="00E07184" w:rsidRPr="00482EF6">
        <w:rPr>
          <w:rFonts w:ascii="Arial" w:hAnsi="Arial" w:cs="Arial"/>
        </w:rPr>
        <w:t>way of singing the Gospel hymn,</w:t>
      </w:r>
      <w:r w:rsidR="00F847D3" w:rsidRPr="00482EF6">
        <w:rPr>
          <w:rFonts w:ascii="Arial" w:hAnsi="Arial" w:cs="Arial"/>
        </w:rPr>
        <w:t xml:space="preserve"> </w:t>
      </w:r>
      <w:r w:rsidR="00350C5D" w:rsidRPr="00482EF6">
        <w:rPr>
          <w:rFonts w:ascii="Arial" w:hAnsi="Arial" w:cs="Arial"/>
        </w:rPr>
        <w:t>A</w:t>
      </w:r>
      <w:r w:rsidR="00743AA1" w:rsidRPr="00482EF6">
        <w:rPr>
          <w:rFonts w:ascii="Arial" w:hAnsi="Arial" w:cs="Arial"/>
        </w:rPr>
        <w:t xml:space="preserve">mazing Grace, and enjoining AME’s </w:t>
      </w:r>
      <w:r w:rsidR="00350C5D" w:rsidRPr="00482EF6">
        <w:rPr>
          <w:rFonts w:ascii="Arial" w:hAnsi="Arial" w:cs="Arial"/>
        </w:rPr>
        <w:t xml:space="preserve">parishioners to sing with him. </w:t>
      </w:r>
      <w:r w:rsidR="00F847D3" w:rsidRPr="00482EF6">
        <w:rPr>
          <w:rFonts w:ascii="Arial" w:hAnsi="Arial" w:cs="Arial"/>
        </w:rPr>
        <w:t>In the process</w:t>
      </w:r>
      <w:r w:rsidR="00B85E92">
        <w:rPr>
          <w:rFonts w:ascii="Arial" w:hAnsi="Arial" w:cs="Arial"/>
        </w:rPr>
        <w:t>,</w:t>
      </w:r>
      <w:r w:rsidR="00F847D3" w:rsidRPr="00482EF6">
        <w:rPr>
          <w:rFonts w:ascii="Arial" w:hAnsi="Arial" w:cs="Arial"/>
        </w:rPr>
        <w:t xml:space="preserve"> he displays the virtues of bi-racialism (a concept both useful and of dubious scientific value), this by way of code-switching, the alternation of</w:t>
      </w:r>
      <w:r w:rsidR="00721D8D" w:rsidRPr="00482EF6">
        <w:rPr>
          <w:rFonts w:ascii="Arial" w:hAnsi="Arial" w:cs="Arial"/>
        </w:rPr>
        <w:t xml:space="preserve"> “white” and “black”</w:t>
      </w:r>
      <w:r w:rsidR="00F847D3" w:rsidRPr="00482EF6">
        <w:rPr>
          <w:rFonts w:ascii="Arial" w:hAnsi="Arial" w:cs="Arial"/>
        </w:rPr>
        <w:t xml:space="preserve"> vocal patterns, originally made necessary by slavery and continuing through white supremacist racism well into the present moment.</w:t>
      </w:r>
    </w:p>
    <w:p w14:paraId="4878FD6C" w14:textId="5074F814" w:rsidR="00021A32" w:rsidRPr="00482EF6" w:rsidRDefault="00F847D3" w:rsidP="00B85E92">
      <w:pPr>
        <w:pStyle w:val="NormalWeb"/>
        <w:spacing w:before="240" w:after="0" w:afterAutospacing="0" w:line="480" w:lineRule="auto"/>
        <w:ind w:firstLine="720"/>
        <w:rPr>
          <w:rFonts w:ascii="Arial" w:hAnsi="Arial" w:cs="Arial"/>
        </w:rPr>
      </w:pPr>
      <w:r w:rsidRPr="00482EF6">
        <w:rPr>
          <w:rFonts w:ascii="Arial" w:hAnsi="Arial" w:cs="Arial"/>
        </w:rPr>
        <w:t>Shelby Steele has written that some black</w:t>
      </w:r>
      <w:r w:rsidR="00A95668" w:rsidRPr="00482EF6">
        <w:rPr>
          <w:rFonts w:ascii="Arial" w:hAnsi="Arial" w:cs="Arial"/>
        </w:rPr>
        <w:t>s—Obama and Oprah Winfrey included-</w:t>
      </w:r>
      <w:r w:rsidRPr="00482EF6">
        <w:rPr>
          <w:rFonts w:ascii="Arial" w:hAnsi="Arial" w:cs="Arial"/>
        </w:rPr>
        <w:t xml:space="preserve">have triumphed over racism by </w:t>
      </w:r>
      <w:r w:rsidR="00A95668" w:rsidRPr="00482EF6">
        <w:rPr>
          <w:rFonts w:ascii="Arial" w:hAnsi="Arial" w:cs="Arial"/>
        </w:rPr>
        <w:t>explicitly or implicitly conceding</w:t>
      </w:r>
      <w:r w:rsidRPr="00482EF6">
        <w:rPr>
          <w:rFonts w:ascii="Arial" w:hAnsi="Arial" w:cs="Arial"/>
        </w:rPr>
        <w:t xml:space="preserve"> </w:t>
      </w:r>
      <w:r w:rsidR="00A95668" w:rsidRPr="00482EF6">
        <w:rPr>
          <w:rFonts w:ascii="Arial" w:hAnsi="Arial" w:cs="Arial"/>
        </w:rPr>
        <w:t>that slavery is no longer a problem</w:t>
      </w:r>
      <w:r w:rsidR="004814C6" w:rsidRPr="00482EF6">
        <w:rPr>
          <w:rFonts w:ascii="Arial" w:hAnsi="Arial" w:cs="Arial"/>
        </w:rPr>
        <w:t xml:space="preserve">, </w:t>
      </w:r>
      <w:r w:rsidR="00A95668" w:rsidRPr="00482EF6">
        <w:rPr>
          <w:rFonts w:ascii="Arial" w:hAnsi="Arial" w:cs="Arial"/>
        </w:rPr>
        <w:t>thu</w:t>
      </w:r>
      <w:r w:rsidR="004814C6" w:rsidRPr="00482EF6">
        <w:rPr>
          <w:rFonts w:ascii="Arial" w:hAnsi="Arial" w:cs="Arial"/>
        </w:rPr>
        <w:t>s earning the right to level wi</w:t>
      </w:r>
      <w:r w:rsidR="00CB4DD0" w:rsidRPr="00482EF6">
        <w:rPr>
          <w:rFonts w:ascii="Arial" w:hAnsi="Arial" w:cs="Arial"/>
        </w:rPr>
        <w:t>t</w:t>
      </w:r>
      <w:r w:rsidR="004814C6" w:rsidRPr="00482EF6">
        <w:rPr>
          <w:rFonts w:ascii="Arial" w:hAnsi="Arial" w:cs="Arial"/>
        </w:rPr>
        <w:t>h</w:t>
      </w:r>
      <w:r w:rsidR="00A95668" w:rsidRPr="00482EF6">
        <w:rPr>
          <w:rFonts w:ascii="Arial" w:hAnsi="Arial" w:cs="Arial"/>
        </w:rPr>
        <w:t xml:space="preserve"> whites </w:t>
      </w:r>
      <w:r w:rsidR="00CB4DD0" w:rsidRPr="00482EF6">
        <w:rPr>
          <w:rFonts w:ascii="Arial" w:hAnsi="Arial" w:cs="Arial"/>
        </w:rPr>
        <w:t xml:space="preserve">about </w:t>
      </w:r>
      <w:r w:rsidR="00A95668" w:rsidRPr="00482EF6">
        <w:rPr>
          <w:rFonts w:ascii="Arial" w:hAnsi="Arial" w:cs="Arial"/>
        </w:rPr>
        <w:t>other</w:t>
      </w:r>
      <w:r w:rsidR="000C6C5F" w:rsidRPr="00482EF6">
        <w:rPr>
          <w:rFonts w:ascii="Arial" w:hAnsi="Arial" w:cs="Arial"/>
        </w:rPr>
        <w:t>,</w:t>
      </w:r>
      <w:r w:rsidR="00A95668" w:rsidRPr="00482EF6">
        <w:rPr>
          <w:rFonts w:ascii="Arial" w:hAnsi="Arial" w:cs="Arial"/>
        </w:rPr>
        <w:t xml:space="preserve"> </w:t>
      </w:r>
      <w:r w:rsidR="00CB4DD0" w:rsidRPr="00482EF6">
        <w:rPr>
          <w:rFonts w:ascii="Arial" w:hAnsi="Arial" w:cs="Arial"/>
        </w:rPr>
        <w:t>remaining problems</w:t>
      </w:r>
      <w:r w:rsidR="00A95668" w:rsidRPr="00482EF6">
        <w:rPr>
          <w:rFonts w:ascii="Arial" w:hAnsi="Arial" w:cs="Arial"/>
        </w:rPr>
        <w:t xml:space="preserve"> (Steele, </w:t>
      </w:r>
      <w:commentRangeStart w:id="84"/>
      <w:r w:rsidR="00833E85" w:rsidRPr="00482EF6">
        <w:rPr>
          <w:rFonts w:ascii="Arial" w:hAnsi="Arial" w:cs="Arial"/>
        </w:rPr>
        <w:t>2015</w:t>
      </w:r>
      <w:commentRangeEnd w:id="84"/>
      <w:r w:rsidR="00CC5C4F">
        <w:rPr>
          <w:rStyle w:val="CommentReference"/>
          <w:rFonts w:asciiTheme="minorHAnsi" w:eastAsiaTheme="minorHAnsi" w:hAnsiTheme="minorHAnsi" w:cstheme="minorBidi"/>
        </w:rPr>
        <w:commentReference w:id="84"/>
      </w:r>
      <w:r w:rsidR="00A95668" w:rsidRPr="00482EF6">
        <w:rPr>
          <w:rFonts w:ascii="Arial" w:hAnsi="Arial" w:cs="Arial"/>
        </w:rPr>
        <w:t xml:space="preserve">).  This, it may be recalled, is a variant of the </w:t>
      </w:r>
      <w:r w:rsidR="00316DCB">
        <w:rPr>
          <w:rFonts w:ascii="Arial" w:hAnsi="Arial" w:cs="Arial"/>
        </w:rPr>
        <w:t>“</w:t>
      </w:r>
      <w:r w:rsidR="00316DCB" w:rsidRPr="00482EF6">
        <w:rPr>
          <w:rFonts w:ascii="Arial" w:hAnsi="Arial" w:cs="Arial"/>
        </w:rPr>
        <w:t>yes</w:t>
      </w:r>
      <w:r w:rsidR="00A95668" w:rsidRPr="00482EF6">
        <w:rPr>
          <w:rFonts w:ascii="Arial" w:hAnsi="Arial" w:cs="Arial"/>
        </w:rPr>
        <w:t>-but” strategy, introduced in this chapter in the section on</w:t>
      </w:r>
      <w:r w:rsidR="00C4384E" w:rsidRPr="00482EF6">
        <w:rPr>
          <w:rFonts w:ascii="Arial" w:hAnsi="Arial" w:cs="Arial"/>
        </w:rPr>
        <w:t xml:space="preserve"> co-active persuasion. Among the other problems that remain</w:t>
      </w:r>
      <w:r w:rsidR="00CB4DD0" w:rsidRPr="00482EF6">
        <w:rPr>
          <w:rFonts w:ascii="Arial" w:hAnsi="Arial" w:cs="Arial"/>
        </w:rPr>
        <w:t xml:space="preserve">, said Obama, </w:t>
      </w:r>
      <w:r w:rsidR="00C4384E" w:rsidRPr="00482EF6">
        <w:rPr>
          <w:rFonts w:ascii="Arial" w:hAnsi="Arial" w:cs="Arial"/>
        </w:rPr>
        <w:t xml:space="preserve">are the black incarceration rate, </w:t>
      </w:r>
      <w:r w:rsidR="00446E7F" w:rsidRPr="00482EF6">
        <w:rPr>
          <w:rFonts w:ascii="Arial" w:hAnsi="Arial" w:cs="Arial"/>
        </w:rPr>
        <w:t xml:space="preserve">inadequate gun control, </w:t>
      </w:r>
      <w:r w:rsidR="00C4384E" w:rsidRPr="00482EF6">
        <w:rPr>
          <w:rFonts w:ascii="Arial" w:hAnsi="Arial" w:cs="Arial"/>
        </w:rPr>
        <w:t>Jim Crowism (segregation) and race-related</w:t>
      </w:r>
      <w:r w:rsidR="00021A32" w:rsidRPr="00482EF6">
        <w:rPr>
          <w:rFonts w:ascii="Arial" w:hAnsi="Arial" w:cs="Arial"/>
        </w:rPr>
        <w:t xml:space="preserve"> pover</w:t>
      </w:r>
      <w:r w:rsidR="00721D8D" w:rsidRPr="00482EF6">
        <w:rPr>
          <w:rFonts w:ascii="Arial" w:hAnsi="Arial" w:cs="Arial"/>
        </w:rPr>
        <w:t>ty, a</w:t>
      </w:r>
      <w:r w:rsidR="00021A32" w:rsidRPr="00482EF6">
        <w:rPr>
          <w:rFonts w:ascii="Arial" w:hAnsi="Arial" w:cs="Arial"/>
        </w:rPr>
        <w:t xml:space="preserve"> conjunction of race and </w:t>
      </w:r>
      <w:r w:rsidR="00021A32" w:rsidRPr="00482EF6">
        <w:rPr>
          <w:rFonts w:ascii="Arial" w:hAnsi="Arial" w:cs="Arial"/>
        </w:rPr>
        <w:lastRenderedPageBreak/>
        <w:t>class.</w:t>
      </w:r>
      <w:r w:rsidR="00994996" w:rsidRPr="00482EF6">
        <w:rPr>
          <w:rFonts w:ascii="Arial" w:hAnsi="Arial" w:cs="Arial"/>
        </w:rPr>
        <w:t xml:space="preserve"> (Steele, </w:t>
      </w:r>
      <w:commentRangeStart w:id="85"/>
      <w:r w:rsidR="00994996" w:rsidRPr="00482EF6">
        <w:rPr>
          <w:rFonts w:ascii="Arial" w:hAnsi="Arial" w:cs="Arial"/>
        </w:rPr>
        <w:t>19??)</w:t>
      </w:r>
      <w:r w:rsidR="00446E7F" w:rsidRPr="00482EF6">
        <w:rPr>
          <w:rFonts w:ascii="Arial" w:hAnsi="Arial" w:cs="Arial"/>
        </w:rPr>
        <w:t xml:space="preserve">. </w:t>
      </w:r>
      <w:commentRangeEnd w:id="85"/>
      <w:r w:rsidR="00CC5C4F">
        <w:rPr>
          <w:rStyle w:val="CommentReference"/>
          <w:rFonts w:asciiTheme="minorHAnsi" w:eastAsiaTheme="minorHAnsi" w:hAnsiTheme="minorHAnsi" w:cstheme="minorBidi"/>
        </w:rPr>
        <w:commentReference w:id="85"/>
      </w:r>
      <w:r w:rsidR="00446E7F" w:rsidRPr="00482EF6">
        <w:rPr>
          <w:rFonts w:ascii="Arial" w:hAnsi="Arial" w:cs="Arial"/>
        </w:rPr>
        <w:t>The list is far from complete, as his audience must surely know, and Obama</w:t>
      </w:r>
      <w:r w:rsidR="000C6C5F" w:rsidRPr="00482EF6">
        <w:rPr>
          <w:rFonts w:ascii="Arial" w:hAnsi="Arial" w:cs="Arial"/>
        </w:rPr>
        <w:t xml:space="preserve"> </w:t>
      </w:r>
      <w:r w:rsidR="006F6B4A" w:rsidRPr="00482EF6">
        <w:rPr>
          <w:rFonts w:ascii="Arial" w:hAnsi="Arial" w:cs="Arial"/>
        </w:rPr>
        <w:t>e</w:t>
      </w:r>
      <w:r w:rsidR="000C6C5F" w:rsidRPr="00482EF6">
        <w:rPr>
          <w:rFonts w:ascii="Arial" w:hAnsi="Arial" w:cs="Arial"/>
        </w:rPr>
        <w:t>lected</w:t>
      </w:r>
      <w:r w:rsidR="00446E7F" w:rsidRPr="00482EF6">
        <w:rPr>
          <w:rFonts w:ascii="Arial" w:hAnsi="Arial" w:cs="Arial"/>
        </w:rPr>
        <w:t xml:space="preserve"> to engage in tactful blindness (Goffman, </w:t>
      </w:r>
      <w:commentRangeStart w:id="86"/>
      <w:r w:rsidR="00446E7F" w:rsidRPr="00482EF6">
        <w:rPr>
          <w:rFonts w:ascii="Arial" w:hAnsi="Arial" w:cs="Arial"/>
        </w:rPr>
        <w:t>195?</w:t>
      </w:r>
      <w:commentRangeEnd w:id="86"/>
      <w:r w:rsidR="002B7B64">
        <w:rPr>
          <w:rStyle w:val="CommentReference"/>
          <w:rFonts w:asciiTheme="minorHAnsi" w:eastAsiaTheme="minorHAnsi" w:hAnsiTheme="minorHAnsi" w:cstheme="minorBidi"/>
        </w:rPr>
        <w:commentReference w:id="86"/>
      </w:r>
      <w:r w:rsidR="00446E7F" w:rsidRPr="00482EF6">
        <w:rPr>
          <w:rFonts w:ascii="Arial" w:hAnsi="Arial" w:cs="Arial"/>
        </w:rPr>
        <w:t xml:space="preserve">), lest </w:t>
      </w:r>
      <w:r w:rsidR="006F6B4A" w:rsidRPr="00482EF6">
        <w:rPr>
          <w:rFonts w:ascii="Arial" w:hAnsi="Arial" w:cs="Arial"/>
        </w:rPr>
        <w:t>he appear as a grouch. Instead he accents the positive</w:t>
      </w:r>
      <w:r w:rsidR="000C6C5F" w:rsidRPr="00482EF6">
        <w:rPr>
          <w:rFonts w:ascii="Arial" w:hAnsi="Arial" w:cs="Arial"/>
        </w:rPr>
        <w:t>, saying that t</w:t>
      </w:r>
      <w:r w:rsidR="00021A32" w:rsidRPr="00482EF6">
        <w:rPr>
          <w:rFonts w:ascii="Arial" w:hAnsi="Arial" w:cs="Arial"/>
        </w:rPr>
        <w:t>he federal courts have come a long way on affordable health care, gay marriage, and immigration reform. As a consummate politician, Obama says nothing about his Administ</w:t>
      </w:r>
      <w:r w:rsidR="00027FD4" w:rsidRPr="00482EF6">
        <w:rPr>
          <w:rFonts w:ascii="Arial" w:hAnsi="Arial" w:cs="Arial"/>
        </w:rPr>
        <w:t>r</w:t>
      </w:r>
      <w:r w:rsidR="00021A32" w:rsidRPr="00482EF6">
        <w:rPr>
          <w:rFonts w:ascii="Arial" w:hAnsi="Arial" w:cs="Arial"/>
        </w:rPr>
        <w:t>ation’s role in bringing these good things about.</w:t>
      </w:r>
    </w:p>
    <w:p w14:paraId="73F525B6" w14:textId="61521E62" w:rsidR="00713C92" w:rsidRPr="00482EF6" w:rsidRDefault="00391F2E" w:rsidP="0031297C">
      <w:pPr>
        <w:pStyle w:val="NormalWeb"/>
        <w:spacing w:line="480" w:lineRule="auto"/>
        <w:ind w:firstLine="720"/>
        <w:rPr>
          <w:rFonts w:ascii="Arial" w:hAnsi="Arial" w:cs="Arial"/>
        </w:rPr>
      </w:pPr>
      <w:r w:rsidRPr="00482EF6">
        <w:rPr>
          <w:rFonts w:ascii="Arial" w:hAnsi="Arial" w:cs="Arial"/>
        </w:rPr>
        <w:t xml:space="preserve">While appreciating </w:t>
      </w:r>
      <w:r w:rsidR="00833E85" w:rsidRPr="00482EF6">
        <w:rPr>
          <w:rFonts w:ascii="Arial" w:hAnsi="Arial" w:cs="Arial"/>
        </w:rPr>
        <w:t xml:space="preserve">Obama’s </w:t>
      </w:r>
      <w:r w:rsidRPr="00482EF6">
        <w:rPr>
          <w:rFonts w:ascii="Arial" w:hAnsi="Arial" w:cs="Arial"/>
        </w:rPr>
        <w:t>speech we need also to subject it to reasoned critique.  Others of a theological bent can comment on its correctness.  The analysis which follows takes note of the dilemmas Obama confronted in preparing the speech and assesses the strategies he employed in dealing with them.</w:t>
      </w:r>
    </w:p>
    <w:p w14:paraId="24403E12" w14:textId="1EB4AC9B" w:rsidR="00027FD4" w:rsidRPr="00482EF6" w:rsidRDefault="00994996" w:rsidP="0031297C">
      <w:pPr>
        <w:pStyle w:val="NormalWeb"/>
        <w:spacing w:line="480" w:lineRule="auto"/>
        <w:ind w:firstLine="720"/>
        <w:rPr>
          <w:rFonts w:ascii="Arial" w:hAnsi="Arial" w:cs="Arial"/>
        </w:rPr>
      </w:pPr>
      <w:r w:rsidRPr="00482EF6">
        <w:rPr>
          <w:rFonts w:ascii="Arial" w:hAnsi="Arial" w:cs="Arial"/>
          <w:u w:val="single"/>
        </w:rPr>
        <w:t>Obama’s Jeremiah Wright dilemma</w:t>
      </w:r>
      <w:r w:rsidRPr="00482EF6">
        <w:rPr>
          <w:rFonts w:ascii="Arial" w:hAnsi="Arial" w:cs="Arial"/>
        </w:rPr>
        <w:t xml:space="preserve">. Obama came into politics under the tutelage of liberation theologist Jeremiah Wright, but at the Democratic National Convention Wright lost control of his anger, becoming </w:t>
      </w:r>
      <w:r w:rsidR="00B239C5" w:rsidRPr="00482EF6">
        <w:rPr>
          <w:rFonts w:ascii="Arial" w:hAnsi="Arial" w:cs="Arial"/>
        </w:rPr>
        <w:t xml:space="preserve">for Obama </w:t>
      </w:r>
      <w:r w:rsidRPr="00482EF6">
        <w:rPr>
          <w:rFonts w:ascii="Arial" w:hAnsi="Arial" w:cs="Arial"/>
        </w:rPr>
        <w:t xml:space="preserve">a political liability. At that convention Obama praised the Wright who had nurtured him but distanced himself </w:t>
      </w:r>
      <w:r w:rsidR="00B239C5" w:rsidRPr="00482EF6">
        <w:rPr>
          <w:rFonts w:ascii="Arial" w:hAnsi="Arial" w:cs="Arial"/>
        </w:rPr>
        <w:t xml:space="preserve">from Wright </w:t>
      </w:r>
      <w:r w:rsidRPr="00482EF6">
        <w:rPr>
          <w:rFonts w:ascii="Arial" w:hAnsi="Arial" w:cs="Arial"/>
        </w:rPr>
        <w:t>in an act of dialectical transcendence, thus moving the issues needing consideration to higher</w:t>
      </w:r>
      <w:r w:rsidR="00B239C5" w:rsidRPr="00482EF6">
        <w:rPr>
          <w:rFonts w:ascii="Arial" w:hAnsi="Arial" w:cs="Arial"/>
        </w:rPr>
        <w:t xml:space="preserve"> ground.</w:t>
      </w:r>
    </w:p>
    <w:p w14:paraId="2041ECD8" w14:textId="5BA66B92" w:rsidR="00470948" w:rsidRPr="00482EF6" w:rsidRDefault="00B239C5" w:rsidP="0031297C">
      <w:pPr>
        <w:pStyle w:val="NormalWeb"/>
        <w:spacing w:before="240" w:line="480" w:lineRule="auto"/>
        <w:ind w:firstLine="720"/>
        <w:rPr>
          <w:rFonts w:ascii="Arial" w:hAnsi="Arial" w:cs="Arial"/>
        </w:rPr>
      </w:pPr>
      <w:r w:rsidRPr="00482EF6">
        <w:rPr>
          <w:rFonts w:ascii="Arial" w:hAnsi="Arial" w:cs="Arial"/>
          <w:u w:val="single"/>
        </w:rPr>
        <w:t>Obama’s Identity Dilemma</w:t>
      </w:r>
      <w:r w:rsidRPr="00482EF6">
        <w:rPr>
          <w:rFonts w:ascii="Arial" w:hAnsi="Arial" w:cs="Arial"/>
        </w:rPr>
        <w:t>.</w:t>
      </w:r>
      <w:r w:rsidR="00CB4DD0" w:rsidRPr="00482EF6">
        <w:rPr>
          <w:rFonts w:ascii="Arial" w:hAnsi="Arial" w:cs="Arial"/>
        </w:rPr>
        <w:t xml:space="preserve"> </w:t>
      </w:r>
      <w:r w:rsidR="009F21C9" w:rsidRPr="00482EF6">
        <w:rPr>
          <w:rFonts w:ascii="Arial" w:hAnsi="Arial" w:cs="Arial"/>
        </w:rPr>
        <w:t xml:space="preserve">Obama </w:t>
      </w:r>
      <w:r w:rsidR="00391F2E" w:rsidRPr="00482EF6">
        <w:rPr>
          <w:rFonts w:ascii="Arial" w:hAnsi="Arial" w:cs="Arial"/>
        </w:rPr>
        <w:t>has been</w:t>
      </w:r>
      <w:r w:rsidR="000C6C5F" w:rsidRPr="00482EF6">
        <w:rPr>
          <w:rFonts w:ascii="Arial" w:hAnsi="Arial" w:cs="Arial"/>
        </w:rPr>
        <w:t xml:space="preserve"> a puzzl</w:t>
      </w:r>
      <w:r w:rsidRPr="00482EF6">
        <w:rPr>
          <w:rFonts w:ascii="Arial" w:hAnsi="Arial" w:cs="Arial"/>
        </w:rPr>
        <w:t>e to Americans. Was he born and raised a Kenyan, as his enemies had claimed, and w</w:t>
      </w:r>
      <w:r w:rsidR="00A124F9" w:rsidRPr="00482EF6">
        <w:rPr>
          <w:rFonts w:ascii="Arial" w:hAnsi="Arial" w:cs="Arial"/>
        </w:rPr>
        <w:t xml:space="preserve">as he also reared a Muslim? Over the years Obama has overcome concerns in the U.S. about his identity, but problems persist due to ambiguities in the meanings of race </w:t>
      </w:r>
      <w:r w:rsidR="00E31825" w:rsidRPr="00482EF6">
        <w:rPr>
          <w:rFonts w:ascii="Arial" w:hAnsi="Arial" w:cs="Arial"/>
        </w:rPr>
        <w:t xml:space="preserve">in the U.S. </w:t>
      </w:r>
      <w:r w:rsidR="00A124F9" w:rsidRPr="00482EF6">
        <w:rPr>
          <w:rFonts w:ascii="Arial" w:hAnsi="Arial" w:cs="Arial"/>
        </w:rPr>
        <w:t xml:space="preserve">as a social construction. Should race be defined by skin color? By blood? By DNA? </w:t>
      </w:r>
      <w:r w:rsidR="000F6DC5" w:rsidRPr="00482EF6">
        <w:rPr>
          <w:rFonts w:ascii="Arial" w:hAnsi="Arial" w:cs="Arial"/>
        </w:rPr>
        <w:t xml:space="preserve">By whatever contrived definition the U.S. Census Bureau comes </w:t>
      </w:r>
      <w:r w:rsidR="000C6C5F" w:rsidRPr="00482EF6">
        <w:rPr>
          <w:rFonts w:ascii="Arial" w:hAnsi="Arial" w:cs="Arial"/>
        </w:rPr>
        <w:t>up with? However defined it would</w:t>
      </w:r>
      <w:r w:rsidR="000F6DC5" w:rsidRPr="00482EF6">
        <w:rPr>
          <w:rFonts w:ascii="Arial" w:hAnsi="Arial" w:cs="Arial"/>
        </w:rPr>
        <w:t xml:space="preserve"> </w:t>
      </w:r>
      <w:r w:rsidR="000F6DC5" w:rsidRPr="00482EF6">
        <w:rPr>
          <w:rFonts w:ascii="Arial" w:hAnsi="Arial" w:cs="Arial"/>
        </w:rPr>
        <w:lastRenderedPageBreak/>
        <w:t>have political consequences</w:t>
      </w:r>
      <w:r w:rsidR="00B05771" w:rsidRPr="00482EF6">
        <w:rPr>
          <w:rFonts w:ascii="Arial" w:hAnsi="Arial" w:cs="Arial"/>
        </w:rPr>
        <w:t>. In the south you could be marked as colored by the infamous “one drop” rule; a different mix and you</w:t>
      </w:r>
      <w:r w:rsidR="00E31825" w:rsidRPr="00482EF6">
        <w:rPr>
          <w:rFonts w:ascii="Arial" w:hAnsi="Arial" w:cs="Arial"/>
        </w:rPr>
        <w:t xml:space="preserve"> were a </w:t>
      </w:r>
      <w:r w:rsidR="00B05771" w:rsidRPr="00482EF6">
        <w:rPr>
          <w:rFonts w:ascii="Arial" w:hAnsi="Arial" w:cs="Arial"/>
        </w:rPr>
        <w:t>mulatto or pe</w:t>
      </w:r>
      <w:r w:rsidR="00470948" w:rsidRPr="00482EF6">
        <w:rPr>
          <w:rFonts w:ascii="Arial" w:hAnsi="Arial" w:cs="Arial"/>
        </w:rPr>
        <w:t>r</w:t>
      </w:r>
      <w:r w:rsidR="00B05771" w:rsidRPr="00482EF6">
        <w:rPr>
          <w:rFonts w:ascii="Arial" w:hAnsi="Arial" w:cs="Arial"/>
        </w:rPr>
        <w:t>haps by the skin color criterion you could pass as white. The designation, “bi-racial,”</w:t>
      </w:r>
      <w:r w:rsidR="002B3669" w:rsidRPr="00482EF6">
        <w:rPr>
          <w:rFonts w:ascii="Arial" w:hAnsi="Arial" w:cs="Arial"/>
        </w:rPr>
        <w:t xml:space="preserve"> rests on a different cr</w:t>
      </w:r>
      <w:r w:rsidR="00470948" w:rsidRPr="00482EF6">
        <w:rPr>
          <w:rFonts w:ascii="Arial" w:hAnsi="Arial" w:cs="Arial"/>
        </w:rPr>
        <w:t xml:space="preserve">iterion, a child of mixed race, born of white and “colored” but not Hispanic parents. So tortured are these markers of race that </w:t>
      </w:r>
      <w:r w:rsidR="00470948" w:rsidRPr="00482EF6">
        <w:rPr>
          <w:rFonts w:ascii="Arial" w:hAnsi="Arial" w:cs="Arial"/>
          <w:i/>
        </w:rPr>
        <w:t>New York Time</w:t>
      </w:r>
      <w:r w:rsidR="0098282A" w:rsidRPr="00482EF6">
        <w:rPr>
          <w:rFonts w:ascii="Arial" w:hAnsi="Arial" w:cs="Arial"/>
          <w:i/>
        </w:rPr>
        <w:t>s</w:t>
      </w:r>
      <w:r w:rsidR="00470948" w:rsidRPr="00482EF6">
        <w:rPr>
          <w:rFonts w:ascii="Arial" w:hAnsi="Arial" w:cs="Arial"/>
          <w:i/>
        </w:rPr>
        <w:t xml:space="preserve"> reporter, </w:t>
      </w:r>
      <w:r w:rsidR="00470948" w:rsidRPr="00482EF6">
        <w:rPr>
          <w:rFonts w:ascii="Arial" w:hAnsi="Arial" w:cs="Arial"/>
        </w:rPr>
        <w:t xml:space="preserve">Peter Baker, could ask whether conservative Warren Harding was America’s first </w:t>
      </w:r>
      <w:r w:rsidR="00E31825" w:rsidRPr="00482EF6">
        <w:rPr>
          <w:rFonts w:ascii="Arial" w:hAnsi="Arial" w:cs="Arial"/>
        </w:rPr>
        <w:t>black pres</w:t>
      </w:r>
      <w:r w:rsidR="00470948" w:rsidRPr="00482EF6">
        <w:rPr>
          <w:rFonts w:ascii="Arial" w:hAnsi="Arial" w:cs="Arial"/>
        </w:rPr>
        <w:t xml:space="preserve">ident. </w:t>
      </w:r>
      <w:r w:rsidR="00E31825" w:rsidRPr="00482EF6">
        <w:rPr>
          <w:rFonts w:ascii="Arial" w:hAnsi="Arial" w:cs="Arial"/>
        </w:rPr>
        <w:t>(</w:t>
      </w:r>
      <w:r w:rsidR="00470948" w:rsidRPr="00482EF6">
        <w:rPr>
          <w:rFonts w:ascii="Arial" w:hAnsi="Arial" w:cs="Arial"/>
        </w:rPr>
        <w:t>Bak</w:t>
      </w:r>
      <w:r w:rsidR="000C6C5F" w:rsidRPr="00482EF6">
        <w:rPr>
          <w:rFonts w:ascii="Arial" w:hAnsi="Arial" w:cs="Arial"/>
        </w:rPr>
        <w:t>er, August, 2015</w:t>
      </w:r>
      <w:r w:rsidR="00E31825" w:rsidRPr="00482EF6">
        <w:rPr>
          <w:rFonts w:ascii="Arial" w:hAnsi="Arial" w:cs="Arial"/>
        </w:rPr>
        <w:t>)</w:t>
      </w:r>
    </w:p>
    <w:p w14:paraId="6CD6A4AA" w14:textId="453AAD1F" w:rsidR="00E31825" w:rsidRPr="00482EF6" w:rsidRDefault="00E31825" w:rsidP="0031297C">
      <w:pPr>
        <w:pStyle w:val="NormalWeb"/>
        <w:spacing w:before="240" w:line="480" w:lineRule="auto"/>
        <w:ind w:firstLine="720"/>
        <w:rPr>
          <w:rFonts w:ascii="Arial" w:hAnsi="Arial" w:cs="Arial"/>
        </w:rPr>
      </w:pPr>
      <w:r w:rsidRPr="00482EF6">
        <w:rPr>
          <w:rFonts w:ascii="Arial" w:hAnsi="Arial" w:cs="Arial"/>
          <w:u w:val="single"/>
        </w:rPr>
        <w:t xml:space="preserve">The spontaneity/control dilemma. </w:t>
      </w:r>
      <w:r w:rsidRPr="00482EF6">
        <w:rPr>
          <w:rFonts w:ascii="Arial" w:hAnsi="Arial" w:cs="Arial"/>
        </w:rPr>
        <w:t>Persuasive speaking requires controlled spontaneity, the use of its argumentative and narrative resources</w:t>
      </w:r>
      <w:r w:rsidR="007364CF">
        <w:rPr>
          <w:rFonts w:ascii="Arial" w:hAnsi="Arial" w:cs="Arial"/>
        </w:rPr>
        <w:t>,</w:t>
      </w:r>
      <w:r w:rsidRPr="00482EF6">
        <w:rPr>
          <w:rFonts w:ascii="Arial" w:hAnsi="Arial" w:cs="Arial"/>
        </w:rPr>
        <w:t xml:space="preserve"> </w:t>
      </w:r>
      <w:r w:rsidR="00CF53DE" w:rsidRPr="00482EF6">
        <w:rPr>
          <w:rFonts w:ascii="Arial" w:hAnsi="Arial" w:cs="Arial"/>
        </w:rPr>
        <w:t>and measured r</w:t>
      </w:r>
      <w:r w:rsidRPr="00482EF6">
        <w:rPr>
          <w:rFonts w:ascii="Arial" w:hAnsi="Arial" w:cs="Arial"/>
        </w:rPr>
        <w:t xml:space="preserve">elease </w:t>
      </w:r>
      <w:r w:rsidR="00CF53DE" w:rsidRPr="00482EF6">
        <w:rPr>
          <w:rFonts w:ascii="Arial" w:hAnsi="Arial" w:cs="Arial"/>
        </w:rPr>
        <w:t>of passions that comes off as authoritative expression. Obama has on many occasions come off as emotionally distant</w:t>
      </w:r>
      <w:r w:rsidR="00CC5C4F">
        <w:rPr>
          <w:rFonts w:ascii="Arial" w:hAnsi="Arial" w:cs="Arial"/>
        </w:rPr>
        <w:t>,</w:t>
      </w:r>
      <w:r w:rsidR="00CF53DE" w:rsidRPr="00482EF6">
        <w:rPr>
          <w:rFonts w:ascii="Arial" w:hAnsi="Arial" w:cs="Arial"/>
        </w:rPr>
        <w:t xml:space="preserve"> but not on this occasion. His words and song seem</w:t>
      </w:r>
      <w:r w:rsidR="00B15CD2" w:rsidRPr="00482EF6">
        <w:rPr>
          <w:rFonts w:ascii="Arial" w:hAnsi="Arial" w:cs="Arial"/>
        </w:rPr>
        <w:t>ed</w:t>
      </w:r>
      <w:r w:rsidR="00CF53DE" w:rsidRPr="00482EF6">
        <w:rPr>
          <w:rFonts w:ascii="Arial" w:hAnsi="Arial" w:cs="Arial"/>
        </w:rPr>
        <w:t xml:space="preserve"> to flow effortlessly</w:t>
      </w:r>
      <w:r w:rsidR="00B15CD2" w:rsidRPr="00482EF6">
        <w:rPr>
          <w:rFonts w:ascii="Arial" w:hAnsi="Arial" w:cs="Arial"/>
        </w:rPr>
        <w:t>.</w:t>
      </w:r>
    </w:p>
    <w:p w14:paraId="5483F390" w14:textId="7DA7B6E4" w:rsidR="00CF53DE" w:rsidRPr="00482EF6" w:rsidRDefault="00CF53DE" w:rsidP="00B85E92">
      <w:pPr>
        <w:pStyle w:val="NormalWeb"/>
        <w:spacing w:before="240" w:after="0" w:afterAutospacing="0" w:line="480" w:lineRule="auto"/>
        <w:ind w:firstLine="720"/>
        <w:rPr>
          <w:rFonts w:ascii="Arial" w:hAnsi="Arial" w:cs="Arial"/>
          <w:u w:val="single"/>
        </w:rPr>
      </w:pPr>
      <w:r w:rsidRPr="00482EF6">
        <w:rPr>
          <w:rFonts w:ascii="Arial" w:hAnsi="Arial" w:cs="Arial"/>
          <w:u w:val="single"/>
        </w:rPr>
        <w:t>The Multiple Audience Dilemma</w:t>
      </w:r>
      <w:r w:rsidRPr="00482EF6">
        <w:rPr>
          <w:rFonts w:ascii="Arial" w:hAnsi="Arial" w:cs="Arial"/>
        </w:rPr>
        <w:t xml:space="preserve">. </w:t>
      </w:r>
      <w:r w:rsidR="00503D21" w:rsidRPr="00482EF6">
        <w:rPr>
          <w:rFonts w:ascii="Arial" w:hAnsi="Arial" w:cs="Arial"/>
        </w:rPr>
        <w:t>Politicians requires sailing skills, the ability to tack right, then left against a headwind in o</w:t>
      </w:r>
      <w:r w:rsidR="00B15CD2" w:rsidRPr="00482EF6">
        <w:rPr>
          <w:rFonts w:ascii="Arial" w:hAnsi="Arial" w:cs="Arial"/>
        </w:rPr>
        <w:t>rder to reach their destinations</w:t>
      </w:r>
      <w:r w:rsidR="00503D21" w:rsidRPr="00482EF6">
        <w:rPr>
          <w:rFonts w:ascii="Arial" w:hAnsi="Arial" w:cs="Arial"/>
        </w:rPr>
        <w:t xml:space="preserve"> The problem arises when competing interests and ideals must be dealt with, ideally by reconciliation but </w:t>
      </w:r>
      <w:r w:rsidR="00F771F2" w:rsidRPr="00482EF6">
        <w:rPr>
          <w:rFonts w:ascii="Arial" w:hAnsi="Arial" w:cs="Arial"/>
        </w:rPr>
        <w:t xml:space="preserve">more often by </w:t>
      </w:r>
      <w:r w:rsidR="00F771F2" w:rsidRPr="00482EF6">
        <w:rPr>
          <w:rFonts w:ascii="Arial" w:hAnsi="Arial" w:cs="Arial"/>
          <w:i/>
        </w:rPr>
        <w:t>triangulation</w:t>
      </w:r>
      <w:r w:rsidR="00F771F2" w:rsidRPr="00482EF6">
        <w:rPr>
          <w:rFonts w:ascii="Arial" w:hAnsi="Arial" w:cs="Arial"/>
        </w:rPr>
        <w:t xml:space="preserve">, </w:t>
      </w:r>
      <w:r w:rsidR="00503D21" w:rsidRPr="00482EF6">
        <w:rPr>
          <w:rFonts w:ascii="Arial" w:hAnsi="Arial" w:cs="Arial"/>
        </w:rPr>
        <w:t>political leader</w:t>
      </w:r>
      <w:r w:rsidR="00F771F2" w:rsidRPr="00482EF6">
        <w:rPr>
          <w:rFonts w:ascii="Arial" w:hAnsi="Arial" w:cs="Arial"/>
        </w:rPr>
        <w:t>s</w:t>
      </w:r>
      <w:r w:rsidR="00503D21" w:rsidRPr="00482EF6">
        <w:rPr>
          <w:rFonts w:ascii="Arial" w:hAnsi="Arial" w:cs="Arial"/>
        </w:rPr>
        <w:t xml:space="preserve"> conceding here, standing firm there, </w:t>
      </w:r>
      <w:r w:rsidR="00F771F2" w:rsidRPr="00482EF6">
        <w:rPr>
          <w:rFonts w:ascii="Arial" w:hAnsi="Arial" w:cs="Arial"/>
        </w:rPr>
        <w:t>and making the necessary compromises by giving opposing factions at least some of what they’ve wanted</w:t>
      </w:r>
      <w:r w:rsidR="00B85E92">
        <w:rPr>
          <w:rFonts w:ascii="Arial" w:hAnsi="Arial" w:cs="Arial"/>
        </w:rPr>
        <w:t>.</w:t>
      </w:r>
    </w:p>
    <w:p w14:paraId="61EFA258" w14:textId="2E8C8CBF" w:rsidR="00DC6E96" w:rsidRPr="00482EF6" w:rsidRDefault="009F21C9" w:rsidP="0031297C">
      <w:pPr>
        <w:pStyle w:val="NormalWeb"/>
        <w:spacing w:before="240" w:line="480" w:lineRule="auto"/>
        <w:ind w:firstLine="720"/>
        <w:rPr>
          <w:rFonts w:ascii="Arial" w:hAnsi="Arial" w:cs="Arial"/>
          <w:color w:val="000000"/>
        </w:rPr>
      </w:pPr>
      <w:r w:rsidRPr="00482EF6">
        <w:rPr>
          <w:rFonts w:ascii="Arial" w:hAnsi="Arial" w:cs="Arial"/>
        </w:rPr>
        <w:t>Not so in Charleston. There Obama</w:t>
      </w:r>
      <w:r w:rsidR="00CF53DE" w:rsidRPr="00482EF6">
        <w:rPr>
          <w:rFonts w:ascii="Arial" w:hAnsi="Arial" w:cs="Arial"/>
        </w:rPr>
        <w:t xml:space="preserve"> comes across as</w:t>
      </w:r>
      <w:r w:rsidR="00886750" w:rsidRPr="00482EF6">
        <w:rPr>
          <w:rFonts w:ascii="Arial" w:hAnsi="Arial" w:cs="Arial"/>
        </w:rPr>
        <w:t xml:space="preserve"> committed to a higher politics, </w:t>
      </w:r>
      <w:r w:rsidR="000B08AE" w:rsidRPr="00482EF6">
        <w:rPr>
          <w:rFonts w:ascii="Arial" w:hAnsi="Arial" w:cs="Arial"/>
        </w:rPr>
        <w:t xml:space="preserve">one that links rather than divides, </w:t>
      </w:r>
      <w:r w:rsidR="00B91805" w:rsidRPr="00482EF6">
        <w:rPr>
          <w:rFonts w:ascii="Arial" w:hAnsi="Arial" w:cs="Arial"/>
        </w:rPr>
        <w:t>eschewing power politics,</w:t>
      </w:r>
      <w:r w:rsidR="00391F2E" w:rsidRPr="00482EF6">
        <w:rPr>
          <w:rFonts w:ascii="Arial" w:hAnsi="Arial" w:cs="Arial"/>
        </w:rPr>
        <w:t xml:space="preserve"> Reverend </w:t>
      </w:r>
      <w:r w:rsidR="00B91805" w:rsidRPr="00482EF6">
        <w:rPr>
          <w:rFonts w:ascii="Arial" w:hAnsi="Arial" w:cs="Arial"/>
        </w:rPr>
        <w:t>Pinckney’s Politics of the “good man.”</w:t>
      </w:r>
      <w:r w:rsidR="00DC6E96" w:rsidRPr="00482EF6">
        <w:rPr>
          <w:rFonts w:ascii="Arial" w:hAnsi="Arial" w:cs="Arial"/>
          <w:b/>
          <w:bCs/>
          <w:color w:val="000000"/>
        </w:rPr>
        <w:t> </w:t>
      </w:r>
    </w:p>
    <w:p w14:paraId="4133E202" w14:textId="6F02E813" w:rsidR="00DC6E96" w:rsidRPr="00482EF6" w:rsidRDefault="00DC6E96" w:rsidP="0031297C">
      <w:pPr>
        <w:spacing w:after="0" w:line="480" w:lineRule="auto"/>
        <w:rPr>
          <w:rFonts w:ascii="Arial" w:eastAsia="Times New Roman" w:hAnsi="Arial" w:cs="Arial"/>
          <w:color w:val="000000"/>
          <w:sz w:val="24"/>
          <w:szCs w:val="24"/>
        </w:rPr>
      </w:pPr>
      <w:r w:rsidRPr="00482EF6">
        <w:rPr>
          <w:rFonts w:ascii="Arial" w:eastAsia="Times New Roman" w:hAnsi="Arial" w:cs="Arial"/>
          <w:b/>
          <w:bCs/>
          <w:color w:val="000000"/>
          <w:sz w:val="24"/>
          <w:szCs w:val="24"/>
        </w:rPr>
        <w:lastRenderedPageBreak/>
        <w:t>Co-Active Persuasion</w:t>
      </w:r>
    </w:p>
    <w:p w14:paraId="7E7250F9" w14:textId="77777777" w:rsidR="00DC6E96" w:rsidRPr="00482EF6" w:rsidRDefault="00DC6E96" w:rsidP="0031297C">
      <w:pPr>
        <w:spacing w:after="0" w:line="480" w:lineRule="auto"/>
        <w:rPr>
          <w:rFonts w:ascii="Arial" w:eastAsia="Times New Roman" w:hAnsi="Arial" w:cs="Arial"/>
          <w:color w:val="000000"/>
          <w:sz w:val="24"/>
          <w:szCs w:val="24"/>
        </w:rPr>
      </w:pPr>
      <w:r w:rsidRPr="00482EF6">
        <w:rPr>
          <w:rFonts w:ascii="Arial" w:eastAsia="Times New Roman" w:hAnsi="Arial" w:cs="Arial"/>
          <w:b/>
          <w:bCs/>
          <w:color w:val="000000"/>
          <w:sz w:val="24"/>
          <w:szCs w:val="24"/>
        </w:rPr>
        <w:t>            </w:t>
      </w:r>
      <w:r w:rsidRPr="00482EF6">
        <w:rPr>
          <w:rFonts w:ascii="Arial" w:eastAsia="Times New Roman" w:hAnsi="Arial" w:cs="Arial"/>
          <w:color w:val="000000"/>
          <w:sz w:val="24"/>
          <w:szCs w:val="24"/>
        </w:rPr>
        <w:t>Coactive persuasion is an umbrella term for the ways that persuaders might </w:t>
      </w:r>
      <w:r w:rsidRPr="00482EF6">
        <w:rPr>
          <w:rFonts w:ascii="Arial" w:eastAsia="Times New Roman" w:hAnsi="Arial" w:cs="Arial"/>
          <w:i/>
          <w:iCs/>
          <w:color w:val="000000"/>
          <w:sz w:val="24"/>
          <w:szCs w:val="24"/>
        </w:rPr>
        <w:t>move toward </w:t>
      </w:r>
      <w:r w:rsidRPr="00482EF6">
        <w:rPr>
          <w:rFonts w:ascii="Arial" w:eastAsia="Times New Roman" w:hAnsi="Arial" w:cs="Arial"/>
          <w:color w:val="000000"/>
          <w:sz w:val="24"/>
          <w:szCs w:val="24"/>
        </w:rPr>
        <w:t>message recipients psychologically so that they will be moved, in turn, to accept the persuaders’ position or proposal for action. Just what form it takes depends on the situation, for example, whether it uses the media or involves interpersonal communication: if interpersonal, on whether persons A and B are locked in a conflict of interests or merely have a difference of opinion; if the media, whether the object of their talk is to convince each other or to persuade some third party such as the voters in a political contest. In a staged confrontation, as when two presidential candidates are facing each other in a television debate, coactive persuasion may be highly combative toward the adversary even as it appeals coactively to the target audience.</w:t>
      </w:r>
    </w:p>
    <w:p w14:paraId="02995008" w14:textId="77777777" w:rsidR="00DC6E96" w:rsidRPr="00482EF6" w:rsidRDefault="00DC6E96" w:rsidP="0031297C">
      <w:pPr>
        <w:spacing w:after="0"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t>The coactive persuader moves toward the audience psychologically by establishing relational bonds. Verbally but also nonverbally, the coactive persuader expresses caring and concern for the audience as people, respect for their feelings and ideas, and perhaps affection as well. Even in a formal presentation, the coactive persuader will give the impression of communicating </w:t>
      </w:r>
      <w:r w:rsidRPr="00482EF6">
        <w:rPr>
          <w:rFonts w:ascii="Arial" w:eastAsia="Times New Roman" w:hAnsi="Arial" w:cs="Arial"/>
          <w:i/>
          <w:iCs/>
          <w:color w:val="000000"/>
          <w:sz w:val="24"/>
          <w:szCs w:val="24"/>
        </w:rPr>
        <w:t>with </w:t>
      </w:r>
      <w:r w:rsidRPr="00482EF6">
        <w:rPr>
          <w:rFonts w:ascii="Arial" w:eastAsia="Times New Roman" w:hAnsi="Arial" w:cs="Arial"/>
          <w:color w:val="000000"/>
          <w:sz w:val="24"/>
          <w:szCs w:val="24"/>
        </w:rPr>
        <w:t>the audience rather than communicating </w:t>
      </w:r>
      <w:r w:rsidRPr="00482EF6">
        <w:rPr>
          <w:rFonts w:ascii="Arial" w:eastAsia="Times New Roman" w:hAnsi="Arial" w:cs="Arial"/>
          <w:i/>
          <w:iCs/>
          <w:color w:val="000000"/>
          <w:sz w:val="24"/>
          <w:szCs w:val="24"/>
        </w:rPr>
        <w:t>at </w:t>
      </w:r>
      <w:r w:rsidRPr="00482EF6">
        <w:rPr>
          <w:rFonts w:ascii="Arial" w:eastAsia="Times New Roman" w:hAnsi="Arial" w:cs="Arial"/>
          <w:color w:val="000000"/>
          <w:sz w:val="24"/>
          <w:szCs w:val="24"/>
        </w:rPr>
        <w:t>them.</w:t>
      </w:r>
    </w:p>
    <w:p w14:paraId="4E9FE1DA" w14:textId="77777777" w:rsidR="00DC6E96" w:rsidRPr="00482EF6" w:rsidRDefault="00DC6E96" w:rsidP="0031297C">
      <w:pPr>
        <w:spacing w:after="0"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Especially important to audiences are evidences of membership group similarities. The persuader may move toward the audience psychologically by emphasizing similarities in background, experience, and group affiliation and also by displaying evidences of commonality through dialect, dress, and mannerisms. These </w:t>
      </w:r>
      <w:r w:rsidRPr="00482EF6">
        <w:rPr>
          <w:rFonts w:ascii="Arial" w:eastAsia="Times New Roman" w:hAnsi="Arial" w:cs="Arial"/>
          <w:color w:val="000000"/>
          <w:sz w:val="24"/>
          <w:szCs w:val="24"/>
        </w:rPr>
        <w:lastRenderedPageBreak/>
        <w:t>signs of commonality not only enhance the persuader’s attractiveness to the audience but also serve indirectly to express shared beliefs, values, and attitudes.</w:t>
      </w:r>
    </w:p>
    <w:p w14:paraId="66A842B6" w14:textId="77777777" w:rsidR="00DC6E96" w:rsidRPr="00482EF6" w:rsidRDefault="00DC6E96" w:rsidP="0031297C">
      <w:pPr>
        <w:spacing w:after="0"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t>Evidences of interpersonal similarity are clearly essential, but so, too, is it important on most occasions for persuaders to appear </w:t>
      </w:r>
      <w:r w:rsidRPr="00482EF6">
        <w:rPr>
          <w:rFonts w:ascii="Arial" w:eastAsia="Times New Roman" w:hAnsi="Arial" w:cs="Arial"/>
          <w:i/>
          <w:iCs/>
          <w:color w:val="000000"/>
          <w:sz w:val="24"/>
          <w:szCs w:val="24"/>
        </w:rPr>
        <w:t>different </w:t>
      </w:r>
      <w:r w:rsidRPr="00482EF6">
        <w:rPr>
          <w:rFonts w:ascii="Arial" w:eastAsia="Times New Roman" w:hAnsi="Arial" w:cs="Arial"/>
          <w:color w:val="000000"/>
          <w:sz w:val="24"/>
          <w:szCs w:val="24"/>
        </w:rPr>
        <w:t>in ways that make them appear more expert, better informed, and more reliable than most members of their audience. The general point is that although interpersonal similarity almost always results in </w:t>
      </w:r>
      <w:r w:rsidRPr="00482EF6">
        <w:rPr>
          <w:rFonts w:ascii="Arial" w:eastAsia="Times New Roman" w:hAnsi="Arial" w:cs="Arial"/>
          <w:i/>
          <w:iCs/>
          <w:color w:val="000000"/>
          <w:sz w:val="24"/>
          <w:szCs w:val="24"/>
        </w:rPr>
        <w:t>attraction </w:t>
      </w:r>
      <w:r w:rsidRPr="00482EF6">
        <w:rPr>
          <w:rFonts w:ascii="Arial" w:eastAsia="Times New Roman" w:hAnsi="Arial" w:cs="Arial"/>
          <w:color w:val="000000"/>
          <w:sz w:val="24"/>
          <w:szCs w:val="24"/>
        </w:rPr>
        <w:t>toward the persuader as a person, it doesn’t always yield </w:t>
      </w:r>
      <w:r w:rsidRPr="00482EF6">
        <w:rPr>
          <w:rFonts w:ascii="Arial" w:eastAsia="Times New Roman" w:hAnsi="Arial" w:cs="Arial"/>
          <w:i/>
          <w:iCs/>
          <w:color w:val="000000"/>
          <w:sz w:val="24"/>
          <w:szCs w:val="24"/>
        </w:rPr>
        <w:t>credibility.</w:t>
      </w:r>
      <w:r w:rsidRPr="00482EF6">
        <w:rPr>
          <w:rFonts w:ascii="Arial" w:eastAsia="Times New Roman" w:hAnsi="Arial" w:cs="Arial"/>
          <w:color w:val="000000"/>
          <w:sz w:val="24"/>
          <w:szCs w:val="24"/>
        </w:rPr>
        <w:t> Attraction is generally important on issues of value and taste; dissimilar but more expert sources tend to be more effective on questions of belief.  If, for example, you were looking around for a new brand of coffee, chances are that you would be more influenced by the judgments of friends than by experts. But you would ordinarily trust experts on medical matters, or on the question of where to invest your money. The “ideal” communicator is often one who seems both similar enough and different enough to appear overall as a </w:t>
      </w:r>
      <w:r w:rsidRPr="00482EF6">
        <w:rPr>
          <w:rFonts w:ascii="Arial" w:eastAsia="Times New Roman" w:hAnsi="Arial" w:cs="Arial"/>
          <w:i/>
          <w:iCs/>
          <w:color w:val="000000"/>
          <w:sz w:val="24"/>
          <w:szCs w:val="24"/>
        </w:rPr>
        <w:t>super-representative </w:t>
      </w:r>
      <w:r w:rsidRPr="00482EF6">
        <w:rPr>
          <w:rFonts w:ascii="Arial" w:eastAsia="Times New Roman" w:hAnsi="Arial" w:cs="Arial"/>
          <w:color w:val="000000"/>
          <w:sz w:val="24"/>
          <w:szCs w:val="24"/>
        </w:rPr>
        <w:t>of the audience.</w:t>
      </w:r>
    </w:p>
    <w:p w14:paraId="60141AC7" w14:textId="77777777" w:rsidR="00DC6E96" w:rsidRPr="00482EF6" w:rsidRDefault="00DC6E96" w:rsidP="0031297C">
      <w:pPr>
        <w:spacing w:after="0" w:line="480" w:lineRule="auto"/>
        <w:ind w:firstLine="720"/>
        <w:rPr>
          <w:rFonts w:ascii="Arial" w:eastAsia="Times New Roman" w:hAnsi="Arial" w:cs="Arial"/>
          <w:color w:val="000000"/>
          <w:sz w:val="24"/>
          <w:szCs w:val="24"/>
        </w:rPr>
      </w:pPr>
      <w:r w:rsidRPr="00B85E92">
        <w:rPr>
          <w:rFonts w:ascii="Arial" w:eastAsia="Times New Roman" w:hAnsi="Arial" w:cs="Arial"/>
          <w:color w:val="000000"/>
          <w:sz w:val="24"/>
          <w:szCs w:val="24"/>
        </w:rPr>
        <w:t>Coactive persuasion also builds on acceptable premises</w:t>
      </w:r>
      <w:r w:rsidRPr="00482EF6">
        <w:rPr>
          <w:rFonts w:ascii="Arial" w:eastAsia="Times New Roman" w:hAnsi="Arial" w:cs="Arial"/>
          <w:b/>
          <w:bCs/>
          <w:color w:val="000000"/>
          <w:sz w:val="24"/>
          <w:szCs w:val="24"/>
        </w:rPr>
        <w:t>. </w:t>
      </w:r>
      <w:r w:rsidRPr="00482EF6">
        <w:rPr>
          <w:rFonts w:ascii="Arial" w:eastAsia="Times New Roman" w:hAnsi="Arial" w:cs="Arial"/>
          <w:color w:val="000000"/>
          <w:sz w:val="24"/>
          <w:szCs w:val="24"/>
        </w:rPr>
        <w:t>A </w:t>
      </w:r>
      <w:r w:rsidRPr="00482EF6">
        <w:rPr>
          <w:rFonts w:ascii="Arial" w:eastAsia="Times New Roman" w:hAnsi="Arial" w:cs="Arial"/>
          <w:i/>
          <w:iCs/>
          <w:color w:val="000000"/>
          <w:sz w:val="24"/>
          <w:szCs w:val="24"/>
        </w:rPr>
        <w:t>premise </w:t>
      </w:r>
      <w:r w:rsidRPr="00482EF6">
        <w:rPr>
          <w:rFonts w:ascii="Arial" w:eastAsia="Times New Roman" w:hAnsi="Arial" w:cs="Arial"/>
          <w:color w:val="000000"/>
          <w:sz w:val="24"/>
          <w:szCs w:val="24"/>
        </w:rPr>
        <w:t>is a hook on which to hang an argument. Depending on the context of the discussion, it may be a definition, a value assumption, or a general observation. Get people to grant the premise, and they are halfway to granting the conclusion as well.</w:t>
      </w:r>
    </w:p>
    <w:p w14:paraId="7E543C40" w14:textId="77777777" w:rsidR="00DC6E96" w:rsidRPr="00482EF6" w:rsidRDefault="00DC6E96" w:rsidP="0031297C">
      <w:pPr>
        <w:spacing w:after="0"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t>The distinctive character of coactive persuasion is nowhere more manifest than in conflict situations or where there are sharp differences of opinion between people. In the face of their disagreement, a number of options are available for settling their differences. One approach is that of the </w:t>
      </w:r>
      <w:r w:rsidRPr="00482EF6">
        <w:rPr>
          <w:rFonts w:ascii="Arial" w:eastAsia="Times New Roman" w:hAnsi="Arial" w:cs="Arial"/>
          <w:i/>
          <w:iCs/>
          <w:color w:val="000000"/>
          <w:sz w:val="24"/>
          <w:szCs w:val="24"/>
        </w:rPr>
        <w:t>objectivist. </w:t>
      </w:r>
      <w:r w:rsidRPr="00482EF6">
        <w:rPr>
          <w:rFonts w:ascii="Arial" w:eastAsia="Times New Roman" w:hAnsi="Arial" w:cs="Arial"/>
          <w:color w:val="000000"/>
          <w:sz w:val="24"/>
          <w:szCs w:val="24"/>
        </w:rPr>
        <w:t xml:space="preserve">Operating from what he or she perceives as greater knowledge or wisdom on the matter, A may elect to tell B what is </w:t>
      </w:r>
      <w:r w:rsidRPr="00482EF6">
        <w:rPr>
          <w:rFonts w:ascii="Arial" w:eastAsia="Times New Roman" w:hAnsi="Arial" w:cs="Arial"/>
          <w:color w:val="000000"/>
          <w:sz w:val="24"/>
          <w:szCs w:val="24"/>
        </w:rPr>
        <w:lastRenderedPageBreak/>
        <w:t>best for him or her. Parents, and sometimes teachers as well, do that—not always with great success. Or A may attempt to “demonstrate” with cold logic why his or her way of thinking is the only way. This is the “sage on the stage” method. For the thoroughgoing objectivist, hard fact and cold logic are, and ought to be, the sole arbiters of disputes, and everyone ought to reason as the objectivist does. A second way is that of the </w:t>
      </w:r>
      <w:r w:rsidRPr="00482EF6">
        <w:rPr>
          <w:rFonts w:ascii="Arial" w:eastAsia="Times New Roman" w:hAnsi="Arial" w:cs="Arial"/>
          <w:i/>
          <w:iCs/>
          <w:color w:val="000000"/>
          <w:sz w:val="24"/>
          <w:szCs w:val="24"/>
        </w:rPr>
        <w:t>expressivist, </w:t>
      </w:r>
      <w:r w:rsidRPr="00482EF6">
        <w:rPr>
          <w:rFonts w:ascii="Arial" w:eastAsia="Times New Roman" w:hAnsi="Arial" w:cs="Arial"/>
          <w:color w:val="000000"/>
          <w:sz w:val="24"/>
          <w:szCs w:val="24"/>
        </w:rPr>
        <w:t xml:space="preserve">who merely asserts his or her feelings on the matter at hand, offering no reasons, no appeals, and no support for the views of any type. If B remains unconvinced of the merits of A’s views, that’s okay. If B shifts position, so much the better, but A does nothing to bring that shift about. </w:t>
      </w:r>
      <w:r w:rsidRPr="00B85E92">
        <w:rPr>
          <w:rFonts w:ascii="Arial" w:eastAsia="Times New Roman" w:hAnsi="Arial" w:cs="Arial"/>
          <w:i/>
          <w:iCs/>
          <w:color w:val="000000"/>
          <w:sz w:val="24"/>
          <w:szCs w:val="24"/>
        </w:rPr>
        <w:t xml:space="preserve">Expressivism </w:t>
      </w:r>
      <w:r w:rsidRPr="00482EF6">
        <w:rPr>
          <w:rFonts w:ascii="Arial" w:eastAsia="Times New Roman" w:hAnsi="Arial" w:cs="Arial"/>
          <w:color w:val="000000"/>
          <w:sz w:val="24"/>
          <w:szCs w:val="24"/>
        </w:rPr>
        <w:t>stems from a deep-seated antipathy toward persuasion. On expressivist social movements, see Chapter 4.</w:t>
      </w:r>
    </w:p>
    <w:p w14:paraId="00985C0A" w14:textId="02D2CF69" w:rsidR="00DC6E96" w:rsidRPr="00482EF6" w:rsidRDefault="00E84BD2" w:rsidP="0031297C">
      <w:pPr>
        <w:spacing w:after="0"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The </w:t>
      </w:r>
      <w:r w:rsidRPr="00482EF6">
        <w:rPr>
          <w:rFonts w:ascii="Arial" w:eastAsia="Times New Roman" w:hAnsi="Arial" w:cs="Arial"/>
          <w:i/>
          <w:color w:val="000000"/>
          <w:sz w:val="24"/>
          <w:szCs w:val="24"/>
        </w:rPr>
        <w:t>coactive persuader</w:t>
      </w:r>
      <w:r w:rsidRPr="00482EF6">
        <w:rPr>
          <w:rFonts w:ascii="Arial" w:eastAsia="Times New Roman" w:hAnsi="Arial" w:cs="Arial"/>
          <w:color w:val="000000"/>
          <w:sz w:val="24"/>
          <w:szCs w:val="24"/>
        </w:rPr>
        <w:t xml:space="preserve"> lies somewhere between these two extremes.</w:t>
      </w:r>
      <w:r w:rsidR="003C5381" w:rsidRPr="00482EF6">
        <w:rPr>
          <w:rFonts w:ascii="Arial" w:eastAsia="Times New Roman" w:hAnsi="Arial" w:cs="Arial"/>
          <w:color w:val="000000"/>
          <w:sz w:val="24"/>
          <w:szCs w:val="24"/>
        </w:rPr>
        <w:t xml:space="preserve"> </w:t>
      </w:r>
      <w:r w:rsidRPr="00482EF6">
        <w:rPr>
          <w:rFonts w:ascii="Arial" w:eastAsia="Times New Roman" w:hAnsi="Arial" w:cs="Arial"/>
          <w:color w:val="000000"/>
          <w:sz w:val="24"/>
          <w:szCs w:val="24"/>
        </w:rPr>
        <w:t>C</w:t>
      </w:r>
      <w:r w:rsidR="00DC6E96" w:rsidRPr="00482EF6">
        <w:rPr>
          <w:rFonts w:ascii="Arial" w:eastAsia="Times New Roman" w:hAnsi="Arial" w:cs="Arial"/>
          <w:color w:val="000000"/>
          <w:sz w:val="24"/>
          <w:szCs w:val="24"/>
        </w:rPr>
        <w:t>oactive persuaders reason with their audiences. They offer arguments in support of their more controversial claims and evidence in support of their arguments. In these respects, the methods of the coactive persuader are not unlike those of the objectivist. The coactive persuader, however, is less concerned with showing that he or she is right</w:t>
      </w:r>
      <w:r w:rsidR="003A7DE5">
        <w:rPr>
          <w:rFonts w:ascii="Arial" w:eastAsia="Times New Roman" w:hAnsi="Arial" w:cs="Arial"/>
          <w:color w:val="000000"/>
          <w:sz w:val="24"/>
          <w:szCs w:val="24"/>
        </w:rPr>
        <w:t xml:space="preserve"> </w:t>
      </w:r>
      <w:r w:rsidR="00DC6E96" w:rsidRPr="00482EF6">
        <w:rPr>
          <w:rFonts w:ascii="Arial" w:eastAsia="Times New Roman" w:hAnsi="Arial" w:cs="Arial"/>
          <w:color w:val="000000"/>
          <w:sz w:val="24"/>
          <w:szCs w:val="24"/>
        </w:rPr>
        <w:t>with winning arguments</w:t>
      </w:r>
      <w:r w:rsidR="003A7DE5">
        <w:rPr>
          <w:rFonts w:ascii="Arial" w:eastAsia="Times New Roman" w:hAnsi="Arial" w:cs="Arial"/>
          <w:color w:val="000000"/>
          <w:sz w:val="24"/>
          <w:szCs w:val="24"/>
        </w:rPr>
        <w:t xml:space="preserve"> </w:t>
      </w:r>
      <w:r w:rsidR="00DC6E96" w:rsidRPr="00482EF6">
        <w:rPr>
          <w:rFonts w:ascii="Arial" w:eastAsia="Times New Roman" w:hAnsi="Arial" w:cs="Arial"/>
          <w:color w:val="000000"/>
          <w:sz w:val="24"/>
          <w:szCs w:val="24"/>
        </w:rPr>
        <w:t>than with </w:t>
      </w:r>
      <w:r w:rsidR="00DC6E96" w:rsidRPr="00482EF6">
        <w:rPr>
          <w:rFonts w:ascii="Arial" w:eastAsia="Times New Roman" w:hAnsi="Arial" w:cs="Arial"/>
          <w:i/>
          <w:iCs/>
          <w:color w:val="000000"/>
          <w:sz w:val="24"/>
          <w:szCs w:val="24"/>
        </w:rPr>
        <w:t>winning belief.</w:t>
      </w:r>
      <w:r w:rsidR="00DC6E96" w:rsidRPr="00482EF6">
        <w:rPr>
          <w:rFonts w:ascii="Arial" w:eastAsia="Times New Roman" w:hAnsi="Arial" w:cs="Arial"/>
          <w:color w:val="000000"/>
          <w:sz w:val="24"/>
          <w:szCs w:val="24"/>
        </w:rPr>
        <w:t> This requires arguments that begin from general premises that the audience can accept.</w:t>
      </w:r>
    </w:p>
    <w:p w14:paraId="144E88F5" w14:textId="77777777" w:rsidR="00713C92" w:rsidRPr="00482EF6" w:rsidRDefault="00DC6E96" w:rsidP="0031297C">
      <w:pPr>
        <w:spacing w:after="0"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t>In building from acceptable premises, persuaders generally start from premises that they themselves accept, and they make a point of emphasizing their points of agreement. In addition to providing hooks on which to hang arguments, these </w:t>
      </w:r>
      <w:r w:rsidRPr="00482EF6">
        <w:rPr>
          <w:rFonts w:ascii="Arial" w:eastAsia="Times New Roman" w:hAnsi="Arial" w:cs="Arial"/>
          <w:i/>
          <w:iCs/>
          <w:color w:val="000000"/>
          <w:sz w:val="24"/>
          <w:szCs w:val="24"/>
        </w:rPr>
        <w:t>common</w:t>
      </w:r>
      <w:r w:rsidRPr="00482EF6">
        <w:rPr>
          <w:rFonts w:ascii="Arial" w:eastAsia="Times New Roman" w:hAnsi="Arial" w:cs="Arial"/>
          <w:color w:val="000000"/>
          <w:sz w:val="24"/>
          <w:szCs w:val="24"/>
        </w:rPr>
        <w:t> </w:t>
      </w:r>
      <w:r w:rsidRPr="00482EF6">
        <w:rPr>
          <w:rFonts w:ascii="Arial" w:eastAsia="Times New Roman" w:hAnsi="Arial" w:cs="Arial"/>
          <w:i/>
          <w:iCs/>
          <w:color w:val="000000"/>
          <w:sz w:val="24"/>
          <w:szCs w:val="24"/>
        </w:rPr>
        <w:t>ground </w:t>
      </w:r>
      <w:r w:rsidRPr="00482EF6">
        <w:rPr>
          <w:rFonts w:ascii="Arial" w:eastAsia="Times New Roman" w:hAnsi="Arial" w:cs="Arial"/>
          <w:color w:val="000000"/>
          <w:sz w:val="24"/>
          <w:szCs w:val="24"/>
        </w:rPr>
        <w:t xml:space="preserve">appeals make the persuader appear more trustworthy and more attractive. Typically, the coactive persuader moves from agreement to disagreement on </w:t>
      </w:r>
      <w:r w:rsidRPr="00482EF6">
        <w:rPr>
          <w:rFonts w:ascii="Arial" w:eastAsia="Times New Roman" w:hAnsi="Arial" w:cs="Arial"/>
          <w:color w:val="000000"/>
          <w:sz w:val="24"/>
          <w:szCs w:val="24"/>
        </w:rPr>
        <w:lastRenderedPageBreak/>
        <w:t xml:space="preserve">highly sensitive controversial issues, or at least delays direct confrontation until agreed-on issues have been identified. </w:t>
      </w:r>
    </w:p>
    <w:p w14:paraId="700F979D" w14:textId="23E8DFE5" w:rsidR="00DC6E96" w:rsidRPr="00482EF6" w:rsidRDefault="00DC6E96" w:rsidP="0031297C">
      <w:pPr>
        <w:spacing w:after="0"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t>Two variants of this bridge-building process are the </w:t>
      </w:r>
      <w:r w:rsidRPr="00482EF6">
        <w:rPr>
          <w:rFonts w:ascii="Arial" w:eastAsia="Times New Roman" w:hAnsi="Arial" w:cs="Arial"/>
          <w:i/>
          <w:iCs/>
          <w:color w:val="000000"/>
          <w:sz w:val="24"/>
          <w:szCs w:val="24"/>
        </w:rPr>
        <w:t>yes-yes </w:t>
      </w:r>
      <w:r w:rsidRPr="00482EF6">
        <w:rPr>
          <w:rFonts w:ascii="Arial" w:eastAsia="Times New Roman" w:hAnsi="Arial" w:cs="Arial"/>
          <w:color w:val="000000"/>
          <w:sz w:val="24"/>
          <w:szCs w:val="24"/>
        </w:rPr>
        <w:t>technique and the </w:t>
      </w:r>
      <w:r w:rsidRPr="00482EF6">
        <w:rPr>
          <w:rFonts w:ascii="Arial" w:eastAsia="Times New Roman" w:hAnsi="Arial" w:cs="Arial"/>
          <w:i/>
          <w:iCs/>
          <w:color w:val="000000"/>
          <w:sz w:val="24"/>
          <w:szCs w:val="24"/>
        </w:rPr>
        <w:t>yes-but </w:t>
      </w:r>
      <w:r w:rsidRPr="00482EF6">
        <w:rPr>
          <w:rFonts w:ascii="Arial" w:eastAsia="Times New Roman" w:hAnsi="Arial" w:cs="Arial"/>
          <w:color w:val="000000"/>
          <w:sz w:val="24"/>
          <w:szCs w:val="24"/>
        </w:rPr>
        <w:t>technique. In both cases, little or no hint of any disagreement with the audience is expressed until after a whole string of assertions is communicated about which agreement is sure. The object is to establish a habit of assent, to get receivers nodding “Yes,” “That’s right,” and “You said it” either aloud or to themselves. Once this is done, the audience will presumably be receptive to more controversial assertions.</w:t>
      </w:r>
    </w:p>
    <w:p w14:paraId="213853C8" w14:textId="77777777" w:rsidR="00DC6E96" w:rsidRPr="00482EF6" w:rsidRDefault="00DC6E96" w:rsidP="0031297C">
      <w:pPr>
        <w:spacing w:after="0"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t>Using the yes-yes approach, the persuader lays the groundwork for the case by identifying a number of acceptable principles or criteria by which the case will later be supported. Thus, the vacuum cleaner sales rep might say,</w:t>
      </w:r>
    </w:p>
    <w:p w14:paraId="08F2D456" w14:textId="3420E738" w:rsidR="00DC6E96" w:rsidRPr="00482EF6" w:rsidRDefault="00DC6E96" w:rsidP="003A7DE5">
      <w:pPr>
        <w:spacing w:after="0" w:line="360" w:lineRule="auto"/>
        <w:ind w:left="720"/>
        <w:jc w:val="both"/>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If you’re like most of the people I meet, you also want a vacuum cleaner that really cleans, one that picks up the ashes and the threads and the crumbs that hide in the corners. I’d guess too that in these tough times you don’t feel like getting stuck </w:t>
      </w:r>
      <w:r w:rsidR="003A7DE5">
        <w:rPr>
          <w:rFonts w:ascii="Arial" w:eastAsia="Times New Roman" w:hAnsi="Arial" w:cs="Arial"/>
          <w:color w:val="000000"/>
          <w:sz w:val="24"/>
          <w:szCs w:val="24"/>
        </w:rPr>
        <w:t xml:space="preserve">with big bills. </w:t>
      </w:r>
      <w:r w:rsidRPr="00482EF6">
        <w:rPr>
          <w:rFonts w:ascii="Arial" w:eastAsia="Times New Roman" w:hAnsi="Arial" w:cs="Arial"/>
          <w:color w:val="000000"/>
          <w:sz w:val="24"/>
          <w:szCs w:val="24"/>
        </w:rPr>
        <w:t>Well, okay, I know just what you mean</w:t>
      </w:r>
      <w:r w:rsidR="003A7DE5">
        <w:rPr>
          <w:rFonts w:ascii="Arial" w:eastAsia="Times New Roman" w:hAnsi="Arial" w:cs="Arial"/>
          <w:color w:val="000000"/>
          <w:sz w:val="24"/>
          <w:szCs w:val="24"/>
        </w:rPr>
        <w:t xml:space="preserve">. </w:t>
      </w:r>
      <w:r w:rsidRPr="00482EF6">
        <w:rPr>
          <w:rFonts w:ascii="Arial" w:eastAsia="Times New Roman" w:hAnsi="Arial" w:cs="Arial"/>
          <w:color w:val="000000"/>
          <w:sz w:val="24"/>
          <w:szCs w:val="24"/>
        </w:rPr>
        <w:t>Here’s our new kind of vacuum cleaner, and it fits your specifications exactly.</w:t>
      </w:r>
    </w:p>
    <w:p w14:paraId="66C88EF4" w14:textId="77777777" w:rsidR="00DC6E96" w:rsidRPr="00482EF6" w:rsidRDefault="00DC6E96" w:rsidP="0031297C">
      <w:pPr>
        <w:spacing w:after="0"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t>Using the yes-but approach, persuaders begin by noting those arguments of the message recipient with which they can agree, and then, having shown how fair-minded they are, they offer a series of “buts” that constitute the heart of their case. Here are the beginnings of an argument on the perennial question of how much a government should tell its citizens about its more sensitive operations:</w:t>
      </w:r>
    </w:p>
    <w:p w14:paraId="37210AD2" w14:textId="48780032" w:rsidR="00DC6E96" w:rsidRPr="00482EF6" w:rsidRDefault="00DC6E96" w:rsidP="003A7DE5">
      <w:pPr>
        <w:spacing w:line="360" w:lineRule="auto"/>
        <w:ind w:left="720"/>
        <w:jc w:val="both"/>
        <w:rPr>
          <w:rFonts w:ascii="Arial" w:eastAsia="Times New Roman" w:hAnsi="Arial" w:cs="Arial"/>
          <w:color w:val="000000"/>
          <w:sz w:val="24"/>
          <w:szCs w:val="24"/>
        </w:rPr>
      </w:pPr>
      <w:r w:rsidRPr="00482EF6">
        <w:rPr>
          <w:rFonts w:ascii="Arial" w:eastAsia="Times New Roman" w:hAnsi="Arial" w:cs="Arial"/>
          <w:color w:val="000000"/>
          <w:sz w:val="24"/>
          <w:szCs w:val="24"/>
        </w:rPr>
        <w:t>Look, I’m not one of these people who’ll tell you that our government has got to tell all, that it’s got to conduct diplomacy in a fish bowl, that it’s got to give away secrets that are vital to national security, that it’s got to make its wildest contingency plans public. These are valid reasons for keeping things under covers, </w:t>
      </w:r>
      <w:r w:rsidR="003A7DE5">
        <w:rPr>
          <w:rFonts w:ascii="Arial" w:eastAsia="Times New Roman" w:hAnsi="Arial" w:cs="Arial"/>
          <w:i/>
          <w:iCs/>
          <w:color w:val="000000"/>
          <w:sz w:val="24"/>
          <w:szCs w:val="24"/>
        </w:rPr>
        <w:t>but…</w:t>
      </w:r>
    </w:p>
    <w:p w14:paraId="5A67583F" w14:textId="0163D10C" w:rsidR="00D439EA" w:rsidRPr="003A7DE5" w:rsidRDefault="00DC6E96" w:rsidP="003A7DE5">
      <w:pPr>
        <w:spacing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lastRenderedPageBreak/>
        <w:t>Although coactive persuasion generally builds on areas of agreement between persuader and persuade</w:t>
      </w:r>
      <w:r w:rsidR="003A7DE5">
        <w:rPr>
          <w:rFonts w:ascii="Arial" w:eastAsia="Times New Roman" w:hAnsi="Arial" w:cs="Arial"/>
          <w:color w:val="000000"/>
          <w:sz w:val="24"/>
          <w:szCs w:val="24"/>
        </w:rPr>
        <w:t>-</w:t>
      </w:r>
      <w:r w:rsidRPr="00482EF6">
        <w:rPr>
          <w:rFonts w:ascii="Arial" w:eastAsia="Times New Roman" w:hAnsi="Arial" w:cs="Arial"/>
          <w:color w:val="000000"/>
          <w:sz w:val="24"/>
          <w:szCs w:val="24"/>
        </w:rPr>
        <w:t>e, it need not do so to be successful. What counts from a purely practical standpoint is that the persuade</w:t>
      </w:r>
      <w:r w:rsidR="003A7DE5">
        <w:rPr>
          <w:rFonts w:ascii="Arial" w:eastAsia="Times New Roman" w:hAnsi="Arial" w:cs="Arial"/>
          <w:color w:val="000000"/>
          <w:sz w:val="24"/>
          <w:szCs w:val="24"/>
        </w:rPr>
        <w:t>-</w:t>
      </w:r>
      <w:r w:rsidRPr="00482EF6">
        <w:rPr>
          <w:rFonts w:ascii="Arial" w:eastAsia="Times New Roman" w:hAnsi="Arial" w:cs="Arial"/>
          <w:color w:val="000000"/>
          <w:sz w:val="24"/>
          <w:szCs w:val="24"/>
        </w:rPr>
        <w:t>e finds the arguments attractive, not that the persuader be enamored of them. Suppose that Rachel is an agnostic, and her friend Rashid is fervently religious. Although it might enhance Rachel’s credibility if she were able to share Rashid’s religious convictions, Rachel need not be a believer herself to convince Rashid of the disadvantages to believers of mandating prayer in schools. Rachel can make the case from the believer’s perspective, pointing out, for example, the many occasions in history when religious groups have benefited from separation of church and state.</w:t>
      </w:r>
    </w:p>
    <w:p w14:paraId="49B15BE7" w14:textId="52E0E106" w:rsidR="00D439EA" w:rsidRPr="00482EF6" w:rsidRDefault="00DC6E96" w:rsidP="003A7DE5">
      <w:pPr>
        <w:spacing w:after="0" w:line="480" w:lineRule="auto"/>
        <w:rPr>
          <w:rFonts w:ascii="Arial" w:eastAsia="Times New Roman" w:hAnsi="Arial" w:cs="Arial"/>
          <w:color w:val="000000"/>
          <w:sz w:val="24"/>
          <w:szCs w:val="24"/>
        </w:rPr>
      </w:pPr>
      <w:r w:rsidRPr="00482EF6">
        <w:rPr>
          <w:rFonts w:ascii="Arial" w:eastAsia="Times New Roman" w:hAnsi="Arial" w:cs="Arial"/>
          <w:b/>
          <w:bCs/>
          <w:color w:val="000000"/>
          <w:sz w:val="24"/>
          <w:szCs w:val="24"/>
        </w:rPr>
        <w:t>Appealing to Reason and Emotion</w:t>
      </w:r>
    </w:p>
    <w:p w14:paraId="22B691FD" w14:textId="77777777" w:rsidR="00DC6E96" w:rsidRPr="003A7DE5" w:rsidRDefault="00DC6E96" w:rsidP="0031297C">
      <w:pPr>
        <w:spacing w:after="0"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t>Objectivists tend to separate fact from value, reason from emotion, and to decide that only questions of fact and logic can be addressed rationally. By contrast, </w:t>
      </w:r>
      <w:r w:rsidRPr="00482EF6">
        <w:rPr>
          <w:rFonts w:ascii="Arial" w:eastAsia="Times New Roman" w:hAnsi="Arial" w:cs="Arial"/>
          <w:i/>
          <w:iCs/>
          <w:color w:val="000000"/>
          <w:sz w:val="24"/>
          <w:szCs w:val="24"/>
        </w:rPr>
        <w:t xml:space="preserve">coactive persuaders </w:t>
      </w:r>
      <w:r w:rsidRPr="003A7DE5">
        <w:rPr>
          <w:rFonts w:ascii="Arial" w:eastAsia="Times New Roman" w:hAnsi="Arial" w:cs="Arial"/>
          <w:color w:val="000000"/>
          <w:sz w:val="24"/>
          <w:szCs w:val="24"/>
        </w:rPr>
        <w:t>combine the appearance of reasonableness with appeals to emotion and projections of benefits from adoption of their proposals.</w:t>
      </w:r>
    </w:p>
    <w:p w14:paraId="510B4909" w14:textId="1C7234F5" w:rsidR="00DC6E96" w:rsidRPr="00482EF6" w:rsidRDefault="00DC6E96" w:rsidP="0031297C">
      <w:pPr>
        <w:spacing w:after="0"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t>Audiences need</w:t>
      </w:r>
      <w:r w:rsidRPr="00482EF6">
        <w:rPr>
          <w:rFonts w:ascii="Arial" w:eastAsia="Times New Roman" w:hAnsi="Arial" w:cs="Arial"/>
          <w:b/>
          <w:bCs/>
          <w:color w:val="000000"/>
          <w:sz w:val="24"/>
          <w:szCs w:val="24"/>
        </w:rPr>
        <w:t> </w:t>
      </w:r>
      <w:r w:rsidRPr="00482EF6">
        <w:rPr>
          <w:rFonts w:ascii="Arial" w:eastAsia="Times New Roman" w:hAnsi="Arial" w:cs="Arial"/>
          <w:color w:val="000000"/>
          <w:sz w:val="24"/>
          <w:szCs w:val="24"/>
        </w:rPr>
        <w:t>a feeling for problems and not just a dry accounting of them. They also need incentives to act. In Rank’s (2007, p. 1) colloquial terms, they need to be convinced that proposals for action will help them either “get a good” (acquisition), “keep a good” (protecti</w:t>
      </w:r>
      <w:r w:rsidR="003A7DE5">
        <w:rPr>
          <w:rFonts w:ascii="Arial" w:eastAsia="Times New Roman" w:hAnsi="Arial" w:cs="Arial"/>
          <w:color w:val="000000"/>
          <w:sz w:val="24"/>
          <w:szCs w:val="24"/>
        </w:rPr>
        <w:t>on), “get rid of a bad” (relief)</w:t>
      </w:r>
      <w:r w:rsidRPr="00482EF6">
        <w:rPr>
          <w:rFonts w:ascii="Arial" w:eastAsia="Times New Roman" w:hAnsi="Arial" w:cs="Arial"/>
          <w:color w:val="000000"/>
          <w:sz w:val="24"/>
          <w:szCs w:val="24"/>
        </w:rPr>
        <w:t xml:space="preserve">, or “avoid a bad” (prevention) In providing incentives, persuaders might well tap into audience emotions. For example, </w:t>
      </w:r>
      <w:r w:rsidR="003A7DE5" w:rsidRPr="00482EF6">
        <w:rPr>
          <w:rFonts w:ascii="Arial" w:eastAsia="Times New Roman" w:hAnsi="Arial" w:cs="Arial"/>
          <w:color w:val="000000"/>
          <w:sz w:val="24"/>
          <w:szCs w:val="24"/>
        </w:rPr>
        <w:t>a public service announcement warning viewer</w:t>
      </w:r>
      <w:r w:rsidRPr="00482EF6">
        <w:rPr>
          <w:rFonts w:ascii="Arial" w:eastAsia="Times New Roman" w:hAnsi="Arial" w:cs="Arial"/>
          <w:color w:val="000000"/>
          <w:sz w:val="24"/>
          <w:szCs w:val="24"/>
        </w:rPr>
        <w:t xml:space="preserve"> not to drink and drive is likely to play on the emotion of fear. But surely there is nothing irrational about fearing the consequences of drinking and driving.</w:t>
      </w:r>
    </w:p>
    <w:p w14:paraId="38FDCBF7" w14:textId="1A79A5F2" w:rsidR="00DC6E96" w:rsidRPr="00482EF6" w:rsidRDefault="00DC6E96" w:rsidP="0031297C">
      <w:pPr>
        <w:spacing w:after="0"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lastRenderedPageBreak/>
        <w:t>Coactive persuasion at its best makes artful use of the various ways in which messages may be framed and delivered. Every utterance is the end product of a set of conscious or unconscious decisions, from among a huge array of possible choices, that constitute what Burke (1945/ 1969a) has called the </w:t>
      </w:r>
      <w:r w:rsidRPr="00482EF6">
        <w:rPr>
          <w:rFonts w:ascii="Arial" w:eastAsia="Times New Roman" w:hAnsi="Arial" w:cs="Arial"/>
          <w:i/>
          <w:iCs/>
          <w:color w:val="000000"/>
          <w:sz w:val="24"/>
          <w:szCs w:val="24"/>
        </w:rPr>
        <w:t>“resources of ambiguity” </w:t>
      </w:r>
      <w:r w:rsidRPr="00482EF6">
        <w:rPr>
          <w:rFonts w:ascii="Arial" w:eastAsia="Times New Roman" w:hAnsi="Arial" w:cs="Arial"/>
          <w:color w:val="000000"/>
          <w:sz w:val="24"/>
          <w:szCs w:val="24"/>
        </w:rPr>
        <w:t xml:space="preserve">in </w:t>
      </w:r>
      <w:commentRangeStart w:id="87"/>
      <w:commentRangeStart w:id="88"/>
      <w:commentRangeStart w:id="89"/>
      <w:r w:rsidRPr="00482EF6">
        <w:rPr>
          <w:rFonts w:ascii="Arial" w:eastAsia="Times New Roman" w:hAnsi="Arial" w:cs="Arial"/>
          <w:color w:val="000000"/>
          <w:sz w:val="24"/>
          <w:szCs w:val="24"/>
        </w:rPr>
        <w:t>language </w:t>
      </w:r>
      <w:r w:rsidRPr="00482EF6">
        <w:rPr>
          <w:rFonts w:ascii="Arial" w:eastAsia="Times New Roman" w:hAnsi="Arial" w:cs="Arial"/>
          <w:color w:val="0000FF"/>
          <w:sz w:val="24"/>
          <w:szCs w:val="24"/>
        </w:rPr>
        <w:t>[HS4]</w:t>
      </w:r>
      <w:r w:rsidRPr="00482EF6">
        <w:rPr>
          <w:rFonts w:ascii="Arial" w:eastAsia="Times New Roman" w:hAnsi="Arial" w:cs="Arial"/>
          <w:color w:val="000000"/>
          <w:sz w:val="24"/>
          <w:szCs w:val="24"/>
        </w:rPr>
        <w:t> (p. xix</w:t>
      </w:r>
      <w:commentRangeEnd w:id="87"/>
      <w:r w:rsidR="00C87964">
        <w:rPr>
          <w:rStyle w:val="CommentReference"/>
        </w:rPr>
        <w:commentReference w:id="87"/>
      </w:r>
      <w:commentRangeEnd w:id="88"/>
      <w:r w:rsidR="00C44AE7">
        <w:rPr>
          <w:rStyle w:val="CommentReference"/>
        </w:rPr>
        <w:commentReference w:id="88"/>
      </w:r>
      <w:commentRangeEnd w:id="89"/>
      <w:r w:rsidR="00D44715">
        <w:rPr>
          <w:rStyle w:val="CommentReference"/>
        </w:rPr>
        <w:commentReference w:id="89"/>
      </w:r>
      <w:r w:rsidRPr="00482EF6">
        <w:rPr>
          <w:rFonts w:ascii="Arial" w:eastAsia="Times New Roman" w:hAnsi="Arial" w:cs="Arial"/>
          <w:color w:val="000000"/>
          <w:sz w:val="24"/>
          <w:szCs w:val="24"/>
        </w:rPr>
        <w:t>). Burke’s phrase is a way of suggesting that there are multiple ways to label something</w:t>
      </w:r>
      <w:r w:rsidR="00C44AE7">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categorize it; define it; illustrate it; or compare, contrast, or contextualize it. For example, at the annual company holiday party, a coworker whispers to you in anger that the boss “has been hitting on half the people in the office.” Want to </w:t>
      </w:r>
      <w:r w:rsidRPr="00482EF6">
        <w:rPr>
          <w:rFonts w:ascii="Arial" w:eastAsia="Times New Roman" w:hAnsi="Arial" w:cs="Arial"/>
          <w:i/>
          <w:iCs/>
          <w:color w:val="000000"/>
          <w:sz w:val="24"/>
          <w:szCs w:val="24"/>
        </w:rPr>
        <w:t>intensify </w:t>
      </w:r>
      <w:r w:rsidRPr="00482EF6">
        <w:rPr>
          <w:rFonts w:ascii="Arial" w:eastAsia="Times New Roman" w:hAnsi="Arial" w:cs="Arial"/>
          <w:color w:val="000000"/>
          <w:sz w:val="24"/>
          <w:szCs w:val="24"/>
        </w:rPr>
        <w:t>your coworker’s rage? Agree that yes, the boss is an animal. Want to </w:t>
      </w:r>
      <w:r w:rsidRPr="00482EF6">
        <w:rPr>
          <w:rFonts w:ascii="Arial" w:eastAsia="Times New Roman" w:hAnsi="Arial" w:cs="Arial"/>
          <w:i/>
          <w:iCs/>
          <w:color w:val="000000"/>
          <w:sz w:val="24"/>
          <w:szCs w:val="24"/>
        </w:rPr>
        <w:t>downplay </w:t>
      </w:r>
      <w:r w:rsidRPr="00482EF6">
        <w:rPr>
          <w:rFonts w:ascii="Arial" w:eastAsia="Times New Roman" w:hAnsi="Arial" w:cs="Arial"/>
          <w:color w:val="000000"/>
          <w:sz w:val="24"/>
          <w:szCs w:val="24"/>
        </w:rPr>
        <w:t>the matter? Assure your coworker that your boss is just an old goat.</w:t>
      </w:r>
    </w:p>
    <w:p w14:paraId="769D5BD6" w14:textId="47DFE997" w:rsidR="0031297C" w:rsidRPr="00482EF6" w:rsidRDefault="00DC6E96" w:rsidP="003A7DE5">
      <w:pPr>
        <w:spacing w:after="0"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t>Language choices may involve far more than mere labeling. Responding to another animal label</w:t>
      </w:r>
      <w:r w:rsidR="003A7DE5">
        <w:rPr>
          <w:rFonts w:ascii="Arial" w:eastAsia="Times New Roman" w:hAnsi="Arial" w:cs="Arial"/>
          <w:color w:val="000000"/>
          <w:sz w:val="24"/>
          <w:szCs w:val="24"/>
        </w:rPr>
        <w:t xml:space="preserve">, </w:t>
      </w:r>
      <w:r w:rsidRPr="00482EF6">
        <w:rPr>
          <w:rFonts w:ascii="Arial" w:eastAsia="Times New Roman" w:hAnsi="Arial" w:cs="Arial"/>
          <w:color w:val="000000"/>
          <w:sz w:val="24"/>
          <w:szCs w:val="24"/>
        </w:rPr>
        <w:t>the charge that he and some of his colleagues in the House of Representatives had been behaving like “ostriches” in refusing to see the wisdom of President Ronald Reagan’s policy toward Nicaragua</w:t>
      </w:r>
      <w:r w:rsidR="003A7DE5">
        <w:rPr>
          <w:rFonts w:ascii="Arial" w:eastAsia="Times New Roman" w:hAnsi="Arial" w:cs="Arial"/>
          <w:color w:val="000000"/>
          <w:sz w:val="24"/>
          <w:szCs w:val="24"/>
        </w:rPr>
        <w:t xml:space="preserve">, </w:t>
      </w:r>
      <w:r w:rsidRPr="00482EF6">
        <w:rPr>
          <w:rFonts w:ascii="Arial" w:eastAsia="Times New Roman" w:hAnsi="Arial" w:cs="Arial"/>
          <w:color w:val="000000"/>
          <w:sz w:val="24"/>
          <w:szCs w:val="24"/>
        </w:rPr>
        <w:t>Representative Barney Frank responded with an ancient rhetorical technique known as </w:t>
      </w:r>
      <w:r w:rsidRPr="00482EF6">
        <w:rPr>
          <w:rFonts w:ascii="Arial" w:eastAsia="Times New Roman" w:hAnsi="Arial" w:cs="Arial"/>
          <w:i/>
          <w:iCs/>
          <w:color w:val="000000"/>
          <w:sz w:val="24"/>
          <w:szCs w:val="24"/>
        </w:rPr>
        <w:t>peritrope </w:t>
      </w:r>
      <w:r w:rsidRPr="00482EF6">
        <w:rPr>
          <w:rFonts w:ascii="Arial" w:eastAsia="Times New Roman" w:hAnsi="Arial" w:cs="Arial"/>
          <w:color w:val="000000"/>
          <w:sz w:val="24"/>
          <w:szCs w:val="24"/>
        </w:rPr>
        <w:t>(a table-turning). According to Representative Frank, the member of Congress who had heaped insult on the ostrich, not to mention on his colleagues, was sadly deficient in his ornithological knowledge. The ostrich, Frank said, was a great survivor, capable when riled of delivering a lethal kick. With its large eyes and keen vision</w:t>
      </w:r>
      <w:r w:rsidR="003A7DE5">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the ostrich was ever alert. And, contrary to myth, the ostrich does not stick its head in the sand. “So</w:t>
      </w:r>
      <w:r w:rsidR="003A7DE5">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there you have it,” concluded Frank. “The ostrich is a rugged, wily, and frugal bird. Indeed, in a scrap between an ostrich and a Member of Congress, I would bet on the ostrich</w:t>
      </w:r>
      <w:r w:rsidR="00273A79">
        <w:rPr>
          <w:rFonts w:ascii="Arial" w:eastAsia="Times New Roman" w:hAnsi="Arial" w:cs="Arial"/>
          <w:color w:val="000000"/>
          <w:sz w:val="24"/>
          <w:szCs w:val="24"/>
        </w:rPr>
        <w:t>.</w:t>
      </w:r>
      <w:r w:rsidRPr="00482EF6">
        <w:rPr>
          <w:rFonts w:ascii="Arial" w:eastAsia="Times New Roman" w:hAnsi="Arial" w:cs="Arial"/>
          <w:color w:val="000000"/>
          <w:sz w:val="24"/>
          <w:szCs w:val="24"/>
        </w:rPr>
        <w:t>” (Jamieson, 1998, p. 18)</w:t>
      </w:r>
    </w:p>
    <w:p w14:paraId="42877199" w14:textId="5166F51C" w:rsidR="00B36251" w:rsidRPr="0031297C" w:rsidRDefault="00B36251" w:rsidP="003A7DE5">
      <w:pPr>
        <w:spacing w:after="0" w:line="480" w:lineRule="auto"/>
        <w:rPr>
          <w:rFonts w:ascii="Arial" w:eastAsia="Times New Roman" w:hAnsi="Arial" w:cs="Arial"/>
          <w:b/>
          <w:bCs/>
          <w:color w:val="000000"/>
          <w:sz w:val="24"/>
          <w:szCs w:val="24"/>
        </w:rPr>
      </w:pPr>
      <w:r w:rsidRPr="0031297C">
        <w:rPr>
          <w:rFonts w:ascii="Arial" w:eastAsia="Times New Roman" w:hAnsi="Arial" w:cs="Arial"/>
          <w:b/>
          <w:bCs/>
          <w:color w:val="000000"/>
          <w:sz w:val="24"/>
          <w:szCs w:val="24"/>
        </w:rPr>
        <w:lastRenderedPageBreak/>
        <w:t>Ques</w:t>
      </w:r>
      <w:r w:rsidR="003A7DE5">
        <w:rPr>
          <w:rFonts w:ascii="Arial" w:eastAsia="Times New Roman" w:hAnsi="Arial" w:cs="Arial"/>
          <w:b/>
          <w:bCs/>
          <w:color w:val="000000"/>
          <w:sz w:val="24"/>
          <w:szCs w:val="24"/>
        </w:rPr>
        <w:t>tions for Thought and Discussion</w:t>
      </w:r>
    </w:p>
    <w:p w14:paraId="611DDE76" w14:textId="1E415F9A" w:rsidR="00B36251" w:rsidRPr="0031297C" w:rsidRDefault="00B36251" w:rsidP="003A7DE5">
      <w:pPr>
        <w:pStyle w:val="ListParagraph"/>
        <w:numPr>
          <w:ilvl w:val="0"/>
          <w:numId w:val="13"/>
        </w:numPr>
        <w:spacing w:after="0" w:line="480" w:lineRule="auto"/>
        <w:rPr>
          <w:rFonts w:ascii="Arial" w:eastAsia="Times New Roman" w:hAnsi="Arial" w:cs="Arial"/>
          <w:color w:val="000000"/>
          <w:sz w:val="24"/>
          <w:szCs w:val="24"/>
        </w:rPr>
      </w:pPr>
      <w:r w:rsidRPr="0031297C">
        <w:rPr>
          <w:rFonts w:ascii="Arial" w:eastAsia="Times New Roman" w:hAnsi="Arial" w:cs="Arial"/>
          <w:color w:val="000000"/>
          <w:sz w:val="24"/>
          <w:szCs w:val="24"/>
        </w:rPr>
        <w:t>What genre are played out in political election campaigns?</w:t>
      </w:r>
    </w:p>
    <w:p w14:paraId="6D837F04" w14:textId="349E7FC1" w:rsidR="00B36251" w:rsidRPr="0031297C" w:rsidRDefault="0031297C" w:rsidP="003A7DE5">
      <w:pPr>
        <w:pStyle w:val="ListParagraph"/>
        <w:numPr>
          <w:ilvl w:val="0"/>
          <w:numId w:val="13"/>
        </w:numPr>
        <w:spacing w:after="0" w:line="480" w:lineRule="auto"/>
        <w:rPr>
          <w:rFonts w:ascii="Arial" w:eastAsia="Times New Roman" w:hAnsi="Arial" w:cs="Arial"/>
          <w:color w:val="000000"/>
          <w:sz w:val="24"/>
          <w:szCs w:val="24"/>
        </w:rPr>
      </w:pPr>
      <w:r w:rsidRPr="0031297C">
        <w:rPr>
          <w:rFonts w:ascii="Arial" w:eastAsia="Times New Roman" w:hAnsi="Arial" w:cs="Arial"/>
          <w:color w:val="000000"/>
          <w:sz w:val="24"/>
          <w:szCs w:val="24"/>
        </w:rPr>
        <w:t xml:space="preserve">Based on </w:t>
      </w:r>
      <w:commentRangeStart w:id="90"/>
      <w:commentRangeStart w:id="91"/>
      <w:commentRangeStart w:id="92"/>
      <w:r w:rsidR="00B36251" w:rsidRPr="0031297C">
        <w:rPr>
          <w:rFonts w:ascii="Arial" w:eastAsia="Times New Roman" w:hAnsi="Arial" w:cs="Arial"/>
          <w:color w:val="000000"/>
          <w:sz w:val="24"/>
          <w:szCs w:val="24"/>
        </w:rPr>
        <w:t>U</w:t>
      </w:r>
      <w:r w:rsidRPr="0031297C">
        <w:rPr>
          <w:rFonts w:ascii="Arial" w:eastAsia="Times New Roman" w:hAnsi="Arial" w:cs="Arial"/>
          <w:color w:val="000000"/>
          <w:sz w:val="24"/>
          <w:szCs w:val="24"/>
        </w:rPr>
        <w:t>niversity</w:t>
      </w:r>
      <w:r w:rsidR="00B36251" w:rsidRPr="0031297C">
        <w:rPr>
          <w:rFonts w:ascii="Arial" w:eastAsia="Times New Roman" w:hAnsi="Arial" w:cs="Arial"/>
          <w:color w:val="000000"/>
          <w:sz w:val="24"/>
          <w:szCs w:val="24"/>
        </w:rPr>
        <w:t xml:space="preserve"> of Mich</w:t>
      </w:r>
      <w:r w:rsidRPr="0031297C">
        <w:rPr>
          <w:rFonts w:ascii="Arial" w:eastAsia="Times New Roman" w:hAnsi="Arial" w:cs="Arial"/>
          <w:color w:val="000000"/>
          <w:sz w:val="24"/>
          <w:szCs w:val="24"/>
        </w:rPr>
        <w:t>igan</w:t>
      </w:r>
      <w:r w:rsidR="00B36251" w:rsidRPr="0031297C">
        <w:rPr>
          <w:rFonts w:ascii="Arial" w:eastAsia="Times New Roman" w:hAnsi="Arial" w:cs="Arial"/>
          <w:color w:val="000000"/>
          <w:sz w:val="24"/>
          <w:szCs w:val="24"/>
        </w:rPr>
        <w:t xml:space="preserve"> </w:t>
      </w:r>
      <w:commentRangeEnd w:id="90"/>
      <w:r w:rsidR="00C87964">
        <w:rPr>
          <w:rStyle w:val="CommentReference"/>
        </w:rPr>
        <w:commentReference w:id="90"/>
      </w:r>
      <w:commentRangeEnd w:id="91"/>
      <w:r w:rsidR="007D5E8C">
        <w:rPr>
          <w:rStyle w:val="CommentReference"/>
        </w:rPr>
        <w:commentReference w:id="91"/>
      </w:r>
      <w:commentRangeEnd w:id="92"/>
      <w:r w:rsidR="00D44715">
        <w:rPr>
          <w:rStyle w:val="CommentReference"/>
        </w:rPr>
        <w:commentReference w:id="92"/>
      </w:r>
      <w:r w:rsidR="00B36251" w:rsidRPr="0031297C">
        <w:rPr>
          <w:rFonts w:ascii="Arial" w:eastAsia="Times New Roman" w:hAnsi="Arial" w:cs="Arial"/>
          <w:color w:val="000000"/>
          <w:sz w:val="24"/>
          <w:szCs w:val="24"/>
        </w:rPr>
        <w:t>experience</w:t>
      </w:r>
      <w:r w:rsidRPr="0031297C">
        <w:rPr>
          <w:rFonts w:ascii="Arial" w:eastAsia="Times New Roman" w:hAnsi="Arial" w:cs="Arial"/>
          <w:color w:val="000000"/>
          <w:sz w:val="24"/>
          <w:szCs w:val="24"/>
        </w:rPr>
        <w:t>-</w:t>
      </w:r>
      <w:r w:rsidR="00B36251" w:rsidRPr="0031297C">
        <w:rPr>
          <w:rFonts w:ascii="Arial" w:eastAsia="Times New Roman" w:hAnsi="Arial" w:cs="Arial"/>
          <w:color w:val="000000"/>
          <w:sz w:val="24"/>
          <w:szCs w:val="24"/>
        </w:rPr>
        <w:t xml:space="preserve"> If you were staging a campus forum on the 2016 presidential election, would yo</w:t>
      </w:r>
      <w:ins w:id="93" w:author="Herbert Simons" w:date="2018-04-18T16:53:00Z">
        <w:r w:rsidR="009F5340">
          <w:rPr>
            <w:rFonts w:ascii="Arial" w:eastAsia="Times New Roman" w:hAnsi="Arial" w:cs="Arial"/>
            <w:color w:val="000000"/>
            <w:sz w:val="24"/>
            <w:szCs w:val="24"/>
          </w:rPr>
          <w:t xml:space="preserve">u strive </w:t>
        </w:r>
      </w:ins>
      <w:del w:id="94" w:author="Herbert Simons" w:date="2018-04-18T16:53:00Z">
        <w:r w:rsidR="00B36251" w:rsidRPr="0031297C" w:rsidDel="009F5340">
          <w:rPr>
            <w:rFonts w:ascii="Arial" w:eastAsia="Times New Roman" w:hAnsi="Arial" w:cs="Arial"/>
            <w:color w:val="000000"/>
            <w:sz w:val="24"/>
            <w:szCs w:val="24"/>
          </w:rPr>
          <w:delText>u be</w:delText>
        </w:r>
      </w:del>
      <w:ins w:id="95" w:author="Herbert Simons" w:date="2018-04-18T16:53:00Z">
        <w:r w:rsidR="009F5340">
          <w:rPr>
            <w:rFonts w:ascii="Arial" w:eastAsia="Times New Roman" w:hAnsi="Arial" w:cs="Arial"/>
            <w:color w:val="000000"/>
            <w:sz w:val="24"/>
            <w:szCs w:val="24"/>
          </w:rPr>
          <w:t xml:space="preserve">to </w:t>
        </w:r>
      </w:ins>
      <w:del w:id="96" w:author="Herbert Simons" w:date="2018-04-18T16:54:00Z">
        <w:r w:rsidR="00B36251" w:rsidRPr="0031297C" w:rsidDel="009F5340">
          <w:rPr>
            <w:rFonts w:ascii="Arial" w:eastAsia="Times New Roman" w:hAnsi="Arial" w:cs="Arial"/>
            <w:color w:val="000000"/>
            <w:sz w:val="24"/>
            <w:szCs w:val="24"/>
          </w:rPr>
          <w:delText xml:space="preserve"> sure to</w:delText>
        </w:r>
      </w:del>
      <w:r w:rsidR="00B36251" w:rsidRPr="0031297C">
        <w:rPr>
          <w:rFonts w:ascii="Arial" w:eastAsia="Times New Roman" w:hAnsi="Arial" w:cs="Arial"/>
          <w:color w:val="000000"/>
          <w:sz w:val="24"/>
          <w:szCs w:val="24"/>
        </w:rPr>
        <w:t xml:space="preserve"> make it evenhanded or select panelists who “tell it like it is”?</w:t>
      </w:r>
      <w:del w:id="97" w:author="Herbert Simons" w:date="2018-04-18T16:54:00Z">
        <w:r w:rsidRPr="0031297C" w:rsidDel="009F5340">
          <w:rPr>
            <w:rFonts w:ascii="Arial" w:eastAsia="Times New Roman" w:hAnsi="Arial" w:cs="Arial"/>
            <w:color w:val="000000"/>
            <w:sz w:val="24"/>
            <w:szCs w:val="24"/>
          </w:rPr>
          <w:delText xml:space="preserve"> What will be y</w:delText>
        </w:r>
        <w:r w:rsidR="00B36251" w:rsidRPr="0031297C" w:rsidDel="009F5340">
          <w:rPr>
            <w:rFonts w:ascii="Arial" w:eastAsia="Times New Roman" w:hAnsi="Arial" w:cs="Arial"/>
            <w:color w:val="000000"/>
            <w:sz w:val="24"/>
            <w:szCs w:val="24"/>
          </w:rPr>
          <w:delText>our tasks (or options)</w:delText>
        </w:r>
        <w:r w:rsidRPr="0031297C" w:rsidDel="009F5340">
          <w:rPr>
            <w:rFonts w:ascii="Arial" w:eastAsia="Times New Roman" w:hAnsi="Arial" w:cs="Arial"/>
            <w:color w:val="000000"/>
            <w:sz w:val="24"/>
            <w:szCs w:val="24"/>
          </w:rPr>
          <w:delText>?</w:delText>
        </w:r>
      </w:del>
    </w:p>
    <w:p w14:paraId="05E6DA56" w14:textId="6B7CEAF5" w:rsidR="007625CD" w:rsidRPr="003A7DE5" w:rsidRDefault="0031297C" w:rsidP="003A7DE5">
      <w:pPr>
        <w:pStyle w:val="ListParagraph"/>
        <w:numPr>
          <w:ilvl w:val="0"/>
          <w:numId w:val="13"/>
        </w:numPr>
        <w:spacing w:line="480" w:lineRule="auto"/>
        <w:rPr>
          <w:rFonts w:ascii="Arial" w:eastAsia="Times New Roman" w:hAnsi="Arial" w:cs="Arial"/>
          <w:color w:val="000000"/>
          <w:sz w:val="24"/>
          <w:szCs w:val="24"/>
        </w:rPr>
      </w:pPr>
      <w:commentRangeStart w:id="98"/>
      <w:commentRangeStart w:id="99"/>
      <w:commentRangeStart w:id="100"/>
      <w:r>
        <w:rPr>
          <w:rFonts w:ascii="Arial" w:eastAsia="Times New Roman" w:hAnsi="Arial" w:cs="Arial"/>
          <w:color w:val="000000"/>
          <w:sz w:val="24"/>
          <w:szCs w:val="24"/>
        </w:rPr>
        <w:t>From the different resources of co-active persuasion discussed in this chapter (E.g. ‘Yes-Yes’, ‘Yes-But’)</w:t>
      </w:r>
      <w:ins w:id="101" w:author="Herbert Simons" w:date="2018-04-18T16:55:00Z">
        <w:r w:rsidR="009F5340">
          <w:rPr>
            <w:rFonts w:ascii="Arial" w:eastAsia="Times New Roman" w:hAnsi="Arial" w:cs="Arial"/>
            <w:color w:val="000000"/>
            <w:sz w:val="24"/>
            <w:szCs w:val="24"/>
          </w:rPr>
          <w:t xml:space="preserve"> </w:t>
        </w:r>
      </w:ins>
      <w:del w:id="102" w:author="Herbert Simons" w:date="2018-04-18T16:55:00Z">
        <w:r w:rsidDel="009F5340">
          <w:rPr>
            <w:rFonts w:ascii="Arial" w:eastAsia="Times New Roman" w:hAnsi="Arial" w:cs="Arial"/>
            <w:color w:val="000000"/>
            <w:sz w:val="24"/>
            <w:szCs w:val="24"/>
          </w:rPr>
          <w:delText>, c</w:delText>
        </w:r>
        <w:r w:rsidRPr="0031297C" w:rsidDel="009F5340">
          <w:rPr>
            <w:rFonts w:ascii="Arial" w:eastAsia="Times New Roman" w:hAnsi="Arial" w:cs="Arial"/>
            <w:color w:val="000000"/>
            <w:sz w:val="24"/>
            <w:szCs w:val="24"/>
          </w:rPr>
          <w:delText xml:space="preserve">hoose </w:delText>
        </w:r>
        <w:r w:rsidDel="009F5340">
          <w:rPr>
            <w:rFonts w:ascii="Arial" w:eastAsia="Times New Roman" w:hAnsi="Arial" w:cs="Arial"/>
            <w:color w:val="000000"/>
            <w:sz w:val="24"/>
            <w:szCs w:val="24"/>
          </w:rPr>
          <w:delText xml:space="preserve">a </w:delText>
        </w:r>
        <w:r w:rsidRPr="0031297C" w:rsidDel="009F5340">
          <w:rPr>
            <w:rFonts w:ascii="Arial" w:eastAsia="Times New Roman" w:hAnsi="Arial" w:cs="Arial"/>
            <w:color w:val="000000"/>
            <w:sz w:val="24"/>
            <w:szCs w:val="24"/>
          </w:rPr>
          <w:delText>resource</w:delText>
        </w:r>
        <w:r w:rsidDel="009F5340">
          <w:rPr>
            <w:rFonts w:ascii="Arial" w:eastAsia="Times New Roman" w:hAnsi="Arial" w:cs="Arial"/>
            <w:color w:val="000000"/>
            <w:sz w:val="24"/>
            <w:szCs w:val="24"/>
          </w:rPr>
          <w:delText>,</w:delText>
        </w:r>
      </w:del>
      <w:r>
        <w:rPr>
          <w:rFonts w:ascii="Arial" w:eastAsia="Times New Roman" w:hAnsi="Arial" w:cs="Arial"/>
          <w:color w:val="000000"/>
          <w:sz w:val="24"/>
          <w:szCs w:val="24"/>
        </w:rPr>
        <w:t xml:space="preserve"> identify and Illustrate </w:t>
      </w:r>
      <w:r w:rsidR="00B36251" w:rsidRPr="0031297C">
        <w:rPr>
          <w:rFonts w:ascii="Arial" w:eastAsia="Times New Roman" w:hAnsi="Arial" w:cs="Arial"/>
          <w:color w:val="000000"/>
          <w:sz w:val="24"/>
          <w:szCs w:val="24"/>
        </w:rPr>
        <w:t>arguing fr</w:t>
      </w:r>
      <w:r>
        <w:rPr>
          <w:rFonts w:ascii="Arial" w:eastAsia="Times New Roman" w:hAnsi="Arial" w:cs="Arial"/>
          <w:color w:val="000000"/>
          <w:sz w:val="24"/>
          <w:szCs w:val="24"/>
        </w:rPr>
        <w:t>om the perspective of the other-</w:t>
      </w:r>
      <w:r w:rsidR="00B36251" w:rsidRPr="0031297C">
        <w:rPr>
          <w:rFonts w:ascii="Arial" w:eastAsia="Times New Roman" w:hAnsi="Arial" w:cs="Arial"/>
          <w:color w:val="000000"/>
          <w:sz w:val="24"/>
          <w:szCs w:val="24"/>
        </w:rPr>
        <w:t xml:space="preserve"> concessions,</w:t>
      </w:r>
      <w:r w:rsidR="000C7FED" w:rsidRPr="0031297C">
        <w:rPr>
          <w:rFonts w:ascii="Arial" w:eastAsia="Times New Roman" w:hAnsi="Arial" w:cs="Arial"/>
          <w:color w:val="000000"/>
          <w:sz w:val="24"/>
          <w:szCs w:val="24"/>
        </w:rPr>
        <w:t xml:space="preserve"> </w:t>
      </w:r>
      <w:r w:rsidR="00B36251" w:rsidRPr="0031297C">
        <w:rPr>
          <w:rFonts w:ascii="Arial" w:eastAsia="Times New Roman" w:hAnsi="Arial" w:cs="Arial"/>
          <w:color w:val="000000"/>
          <w:sz w:val="24"/>
          <w:szCs w:val="24"/>
        </w:rPr>
        <w:t>identification</w:t>
      </w:r>
      <w:r w:rsidR="000C7FED" w:rsidRPr="0031297C">
        <w:rPr>
          <w:rFonts w:ascii="Arial" w:eastAsia="Times New Roman" w:hAnsi="Arial" w:cs="Arial"/>
          <w:color w:val="000000"/>
          <w:sz w:val="24"/>
          <w:szCs w:val="24"/>
        </w:rPr>
        <w:t>,</w:t>
      </w:r>
      <w:r>
        <w:rPr>
          <w:rFonts w:ascii="Arial" w:eastAsia="Times New Roman" w:hAnsi="Arial" w:cs="Arial"/>
          <w:color w:val="000000"/>
          <w:sz w:val="24"/>
          <w:szCs w:val="24"/>
        </w:rPr>
        <w:t xml:space="preserve"> </w:t>
      </w:r>
      <w:ins w:id="103" w:author="Herbert Simons" w:date="2018-04-18T16:55:00Z">
        <w:r w:rsidR="009F5340">
          <w:rPr>
            <w:rFonts w:ascii="Arial" w:eastAsia="Times New Roman" w:hAnsi="Arial" w:cs="Arial"/>
            <w:color w:val="000000"/>
            <w:sz w:val="24"/>
            <w:szCs w:val="24"/>
          </w:rPr>
          <w:t>and</w:t>
        </w:r>
      </w:ins>
      <w:ins w:id="104" w:author="Herbert Simons" w:date="2018-04-18T16:56:00Z">
        <w:r w:rsidR="009F5340">
          <w:rPr>
            <w:rFonts w:ascii="Arial" w:eastAsia="Times New Roman" w:hAnsi="Arial" w:cs="Arial"/>
            <w:color w:val="000000"/>
            <w:sz w:val="24"/>
            <w:szCs w:val="24"/>
          </w:rPr>
          <w:t xml:space="preserve"> </w:t>
        </w:r>
      </w:ins>
      <w:r w:rsidR="00B36251" w:rsidRPr="0031297C">
        <w:rPr>
          <w:rFonts w:ascii="Arial" w:eastAsia="Times New Roman" w:hAnsi="Arial" w:cs="Arial"/>
          <w:color w:val="000000"/>
          <w:sz w:val="24"/>
          <w:szCs w:val="24"/>
        </w:rPr>
        <w:t xml:space="preserve">highlight/downplay. </w:t>
      </w:r>
      <w:commentRangeEnd w:id="98"/>
      <w:r w:rsidR="00C87964">
        <w:rPr>
          <w:rStyle w:val="CommentReference"/>
        </w:rPr>
        <w:commentReference w:id="98"/>
      </w:r>
      <w:commentRangeEnd w:id="99"/>
      <w:r w:rsidR="007D5E8C">
        <w:rPr>
          <w:rStyle w:val="CommentReference"/>
        </w:rPr>
        <w:commentReference w:id="99"/>
      </w:r>
      <w:commentRangeEnd w:id="100"/>
      <w:r w:rsidR="00D44715">
        <w:rPr>
          <w:rStyle w:val="CommentReference"/>
        </w:rPr>
        <w:commentReference w:id="100"/>
      </w:r>
    </w:p>
    <w:p w14:paraId="0452DB9B" w14:textId="536C0DA5" w:rsidR="007625CD" w:rsidRPr="0031297C" w:rsidRDefault="007625CD" w:rsidP="003A7DE5">
      <w:pPr>
        <w:spacing w:line="360" w:lineRule="auto"/>
        <w:ind w:left="720" w:hanging="720"/>
        <w:rPr>
          <w:rFonts w:ascii="Arial" w:eastAsia="Times New Roman" w:hAnsi="Arial" w:cs="Arial"/>
          <w:b/>
          <w:bCs/>
          <w:color w:val="000000"/>
          <w:sz w:val="24"/>
          <w:szCs w:val="24"/>
        </w:rPr>
      </w:pPr>
      <w:r w:rsidRPr="0031297C">
        <w:rPr>
          <w:rFonts w:ascii="Arial" w:eastAsia="Times New Roman" w:hAnsi="Arial" w:cs="Arial"/>
          <w:b/>
          <w:bCs/>
          <w:color w:val="000000"/>
          <w:sz w:val="24"/>
          <w:szCs w:val="24"/>
        </w:rPr>
        <w:t>Summary</w:t>
      </w:r>
    </w:p>
    <w:p w14:paraId="79BF6BEC" w14:textId="0DAB5973" w:rsidR="007625CD" w:rsidRPr="00482EF6" w:rsidRDefault="007625CD" w:rsidP="0031297C">
      <w:pPr>
        <w:spacing w:after="0" w:line="480" w:lineRule="auto"/>
        <w:ind w:firstLine="720"/>
        <w:rPr>
          <w:rFonts w:ascii="Arial" w:eastAsia="Times New Roman" w:hAnsi="Arial" w:cs="Arial"/>
          <w:i/>
          <w:color w:val="000000"/>
          <w:sz w:val="24"/>
          <w:szCs w:val="24"/>
        </w:rPr>
      </w:pPr>
      <w:r w:rsidRPr="00482EF6">
        <w:rPr>
          <w:rFonts w:ascii="Arial" w:eastAsia="Times New Roman" w:hAnsi="Arial" w:cs="Arial"/>
          <w:color w:val="000000"/>
          <w:sz w:val="24"/>
          <w:szCs w:val="24"/>
        </w:rPr>
        <w:t>Chapter Two has provided conceptual and critical tool</w:t>
      </w:r>
      <w:r w:rsidR="0031297C">
        <w:rPr>
          <w:rFonts w:ascii="Arial" w:eastAsia="Times New Roman" w:hAnsi="Arial" w:cs="Arial"/>
          <w:color w:val="000000"/>
          <w:sz w:val="24"/>
          <w:szCs w:val="24"/>
        </w:rPr>
        <w:t xml:space="preserve">s for dilemma-centered analysis </w:t>
      </w:r>
      <w:r w:rsidRPr="00482EF6">
        <w:rPr>
          <w:rFonts w:ascii="Arial" w:eastAsia="Times New Roman" w:hAnsi="Arial" w:cs="Arial"/>
          <w:color w:val="000000"/>
          <w:sz w:val="24"/>
          <w:szCs w:val="24"/>
        </w:rPr>
        <w:t xml:space="preserve">of political Persuasion.  Concepts have included </w:t>
      </w:r>
      <w:r w:rsidRPr="00482EF6">
        <w:rPr>
          <w:rFonts w:ascii="Arial" w:eastAsia="Times New Roman" w:hAnsi="Arial" w:cs="Arial"/>
          <w:i/>
          <w:color w:val="000000"/>
          <w:sz w:val="24"/>
          <w:szCs w:val="24"/>
        </w:rPr>
        <w:t xml:space="preserve">rhetorical genre, rules-of-thumb, core dilemmas, core strategies, retrospection, theory, </w:t>
      </w:r>
      <w:r w:rsidRPr="0031297C">
        <w:rPr>
          <w:rFonts w:ascii="Arial" w:eastAsia="Times New Roman" w:hAnsi="Arial" w:cs="Arial"/>
          <w:iCs/>
          <w:color w:val="000000"/>
          <w:sz w:val="24"/>
          <w:szCs w:val="24"/>
        </w:rPr>
        <w:t>and</w:t>
      </w:r>
      <w:r w:rsidRPr="00482EF6">
        <w:rPr>
          <w:rFonts w:ascii="Arial" w:eastAsia="Times New Roman" w:hAnsi="Arial" w:cs="Arial"/>
          <w:i/>
          <w:color w:val="000000"/>
          <w:sz w:val="24"/>
          <w:szCs w:val="24"/>
        </w:rPr>
        <w:t xml:space="preserve"> system, </w:t>
      </w:r>
      <w:r w:rsidRPr="0031297C">
        <w:rPr>
          <w:rFonts w:ascii="Arial" w:eastAsia="Times New Roman" w:hAnsi="Arial" w:cs="Arial"/>
          <w:iCs/>
          <w:color w:val="000000"/>
          <w:sz w:val="24"/>
          <w:szCs w:val="24"/>
        </w:rPr>
        <w:t>as well as such building blocks of communication as names, definitions, comparisons and contrasts</w:t>
      </w:r>
      <w:r w:rsidR="00980B50" w:rsidRPr="0031297C">
        <w:rPr>
          <w:rFonts w:ascii="Arial" w:eastAsia="Times New Roman" w:hAnsi="Arial" w:cs="Arial"/>
          <w:iCs/>
          <w:color w:val="000000"/>
          <w:sz w:val="24"/>
          <w:szCs w:val="24"/>
        </w:rPr>
        <w:t>, “god” words and “devil” words.</w:t>
      </w:r>
      <w:r w:rsidRPr="0031297C">
        <w:rPr>
          <w:rFonts w:ascii="Arial" w:eastAsia="Times New Roman" w:hAnsi="Arial" w:cs="Arial"/>
          <w:iCs/>
          <w:color w:val="000000"/>
          <w:sz w:val="24"/>
          <w:szCs w:val="24"/>
        </w:rPr>
        <w:t xml:space="preserve"> Others bear upon co-active persuasion, including types of identification (and division), “yes-yes” and “yes-but” strategies, association and dissociation. The concepts are illustrated by way of case studies, culminating in an analysis of Barack Obama’s eulogy to slain parishioners at Charleston, South Carolina’s AME Methodist Church</w:t>
      </w:r>
      <w:r w:rsidR="0031297C" w:rsidRPr="0031297C">
        <w:rPr>
          <w:rFonts w:ascii="Arial" w:eastAsia="Times New Roman" w:hAnsi="Arial" w:cs="Arial"/>
          <w:iCs/>
          <w:color w:val="000000"/>
          <w:sz w:val="24"/>
          <w:szCs w:val="24"/>
        </w:rPr>
        <w:t>.</w:t>
      </w:r>
    </w:p>
    <w:p w14:paraId="17905852" w14:textId="36D9BA99" w:rsidR="009043F6" w:rsidRPr="00482EF6" w:rsidRDefault="007625CD" w:rsidP="003A7DE5">
      <w:pPr>
        <w:spacing w:after="0" w:line="480" w:lineRule="auto"/>
        <w:ind w:firstLine="720"/>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By contrast with linear models of historical causation, the chapter presupposes cyclical influence processes—humans responding to challenges so urgent as to constitute structural imperatives in what sociologist Peter Berger called the “outpouring of human being into the world. They include the tool-making building blocks of language and reasoning, what Kenneth Burke called our “equipment for living.” We create thereby </w:t>
      </w:r>
      <w:r w:rsidRPr="00482EF6">
        <w:rPr>
          <w:rFonts w:ascii="Arial" w:eastAsia="Times New Roman" w:hAnsi="Arial" w:cs="Arial"/>
          <w:color w:val="000000"/>
          <w:sz w:val="24"/>
          <w:szCs w:val="24"/>
        </w:rPr>
        <w:lastRenderedPageBreak/>
        <w:t>social organizations and civil society as well as the essential tools for functioning in society as persuasive acumen and critical acuity.  Public</w:t>
      </w:r>
      <w:r w:rsidR="0031297C">
        <w:rPr>
          <w:rFonts w:ascii="Arial" w:eastAsia="Times New Roman" w:hAnsi="Arial" w:cs="Arial"/>
          <w:color w:val="000000"/>
          <w:sz w:val="24"/>
          <w:szCs w:val="24"/>
        </w:rPr>
        <w:t xml:space="preserve"> rhetorics serve as filter and </w:t>
      </w:r>
      <w:r w:rsidRPr="00482EF6">
        <w:rPr>
          <w:rFonts w:ascii="Arial" w:eastAsia="Times New Roman" w:hAnsi="Arial" w:cs="Arial"/>
          <w:color w:val="000000"/>
          <w:sz w:val="24"/>
          <w:szCs w:val="24"/>
        </w:rPr>
        <w:t xml:space="preserve">creator of situation. </w:t>
      </w:r>
    </w:p>
    <w:p w14:paraId="342A9E7C" w14:textId="55DBB6FA" w:rsidR="007070C1" w:rsidRPr="0031297C" w:rsidRDefault="007070C1" w:rsidP="00902F2C">
      <w:pPr>
        <w:spacing w:line="360" w:lineRule="auto"/>
        <w:rPr>
          <w:rFonts w:ascii="Arial" w:eastAsia="Times New Roman" w:hAnsi="Arial" w:cs="Arial"/>
          <w:b/>
          <w:bCs/>
          <w:color w:val="000000"/>
          <w:sz w:val="24"/>
          <w:szCs w:val="24"/>
        </w:rPr>
      </w:pPr>
      <w:r w:rsidRPr="0031297C">
        <w:rPr>
          <w:rFonts w:ascii="Arial" w:eastAsia="Times New Roman" w:hAnsi="Arial" w:cs="Arial"/>
          <w:b/>
          <w:bCs/>
          <w:color w:val="000000"/>
          <w:sz w:val="24"/>
          <w:szCs w:val="24"/>
        </w:rPr>
        <w:t>Works Cited</w:t>
      </w:r>
    </w:p>
    <w:p w14:paraId="620ED290" w14:textId="741113EE"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Andrews, J.R. (1973)</w:t>
      </w:r>
      <w:r w:rsidR="00437EF8">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The passionate negation: The chartist movement in rhetorical perspective</w:t>
      </w:r>
      <w:r w:rsidR="00437EF8">
        <w:rPr>
          <w:rFonts w:ascii="Arial" w:eastAsia="Times New Roman" w:hAnsi="Arial" w:cs="Arial"/>
          <w:i/>
          <w:color w:val="000000"/>
          <w:sz w:val="24"/>
          <w:szCs w:val="24"/>
        </w:rPr>
        <w:t>.</w:t>
      </w:r>
      <w:r w:rsidRPr="00482EF6">
        <w:rPr>
          <w:rFonts w:ascii="Arial" w:eastAsia="Times New Roman" w:hAnsi="Arial" w:cs="Arial"/>
          <w:i/>
          <w:color w:val="000000"/>
          <w:sz w:val="24"/>
          <w:szCs w:val="24"/>
        </w:rPr>
        <w:t xml:space="preserve"> Quarterly Journal of Speech</w:t>
      </w:r>
      <w:r w:rsidRPr="00482EF6">
        <w:rPr>
          <w:rFonts w:ascii="Arial" w:eastAsia="Times New Roman" w:hAnsi="Arial" w:cs="Arial"/>
          <w:color w:val="000000"/>
          <w:sz w:val="24"/>
          <w:szCs w:val="24"/>
        </w:rPr>
        <w:t>, 59, 196-208.</w:t>
      </w:r>
    </w:p>
    <w:p w14:paraId="6DB0BE25" w14:textId="1A4BE8E0"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Arnold, C.C. </w:t>
      </w:r>
      <w:r w:rsidR="008A4E60">
        <w:rPr>
          <w:rFonts w:ascii="Arial" w:eastAsia="Times New Roman" w:hAnsi="Arial" w:cs="Arial"/>
          <w:color w:val="000000"/>
          <w:sz w:val="24"/>
          <w:szCs w:val="24"/>
        </w:rPr>
        <w:t>&amp;</w:t>
      </w:r>
      <w:r w:rsidRPr="00482EF6">
        <w:rPr>
          <w:rFonts w:ascii="Arial" w:eastAsia="Times New Roman" w:hAnsi="Arial" w:cs="Arial"/>
          <w:color w:val="000000"/>
          <w:sz w:val="24"/>
          <w:szCs w:val="24"/>
        </w:rPr>
        <w:t xml:space="preserve"> Bowers</w:t>
      </w:r>
      <w:r w:rsidR="008A4E60">
        <w:rPr>
          <w:rFonts w:ascii="Arial" w:eastAsia="Times New Roman" w:hAnsi="Arial" w:cs="Arial"/>
          <w:color w:val="000000"/>
          <w:sz w:val="24"/>
          <w:szCs w:val="24"/>
        </w:rPr>
        <w:t xml:space="preserve">, </w:t>
      </w:r>
      <w:r w:rsidR="008A4E60" w:rsidRPr="00482EF6">
        <w:rPr>
          <w:rFonts w:ascii="Arial" w:eastAsia="Times New Roman" w:hAnsi="Arial" w:cs="Arial"/>
          <w:color w:val="000000"/>
          <w:sz w:val="24"/>
          <w:szCs w:val="24"/>
        </w:rPr>
        <w:t>J.</w:t>
      </w:r>
      <w:commentRangeStart w:id="105"/>
      <w:commentRangeStart w:id="106"/>
      <w:r w:rsidR="008A4E60" w:rsidRPr="00482EF6">
        <w:rPr>
          <w:rFonts w:ascii="Arial" w:eastAsia="Times New Roman" w:hAnsi="Arial" w:cs="Arial"/>
          <w:color w:val="000000"/>
          <w:sz w:val="24"/>
          <w:szCs w:val="24"/>
        </w:rPr>
        <w:t>W</w:t>
      </w:r>
      <w:commentRangeEnd w:id="105"/>
      <w:r w:rsidR="008A4E60">
        <w:rPr>
          <w:rStyle w:val="CommentReference"/>
        </w:rPr>
        <w:commentReference w:id="105"/>
      </w:r>
      <w:commentRangeEnd w:id="106"/>
      <w:r w:rsidR="00B72490">
        <w:rPr>
          <w:rStyle w:val="CommentReference"/>
        </w:rPr>
        <w:commentReference w:id="106"/>
      </w:r>
      <w:r w:rsidRPr="00482EF6">
        <w:rPr>
          <w:rFonts w:ascii="Arial" w:eastAsia="Times New Roman" w:hAnsi="Arial" w:cs="Arial"/>
          <w:i/>
          <w:color w:val="000000"/>
          <w:sz w:val="24"/>
          <w:szCs w:val="24"/>
        </w:rPr>
        <w:t>. Handbook of Rhetorical and Communication Theory</w:t>
      </w:r>
      <w:r w:rsidRPr="00482EF6">
        <w:rPr>
          <w:rFonts w:ascii="Arial" w:eastAsia="Times New Roman" w:hAnsi="Arial" w:cs="Arial"/>
          <w:color w:val="000000"/>
          <w:sz w:val="24"/>
          <w:szCs w:val="24"/>
        </w:rPr>
        <w:t>. Boston: Allyn &amp; Bacon.</w:t>
      </w:r>
    </w:p>
    <w:p w14:paraId="307B777F" w14:textId="77777777" w:rsidR="007070C1" w:rsidRPr="00482EF6" w:rsidRDefault="007070C1" w:rsidP="00902F2C">
      <w:pPr>
        <w:spacing w:line="480" w:lineRule="auto"/>
        <w:rPr>
          <w:rFonts w:ascii="Arial" w:eastAsia="Times New Roman" w:hAnsi="Arial" w:cs="Arial"/>
          <w:color w:val="000000"/>
          <w:sz w:val="24"/>
          <w:szCs w:val="24"/>
        </w:rPr>
      </w:pPr>
      <w:commentRangeStart w:id="107"/>
      <w:commentRangeStart w:id="108"/>
      <w:commentRangeStart w:id="109"/>
      <w:commentRangeStart w:id="110"/>
      <w:r w:rsidRPr="00482EF6">
        <w:rPr>
          <w:rFonts w:ascii="Arial" w:eastAsia="Times New Roman" w:hAnsi="Arial" w:cs="Arial"/>
          <w:color w:val="000000"/>
          <w:sz w:val="24"/>
          <w:szCs w:val="24"/>
        </w:rPr>
        <w:t>Baker, P. (2015-date re Warren Harding?)</w:t>
      </w:r>
      <w:commentRangeEnd w:id="107"/>
      <w:r w:rsidR="00C87964">
        <w:rPr>
          <w:rStyle w:val="CommentReference"/>
        </w:rPr>
        <w:commentReference w:id="107"/>
      </w:r>
      <w:commentRangeEnd w:id="108"/>
      <w:r w:rsidR="00B72490">
        <w:rPr>
          <w:rStyle w:val="CommentReference"/>
        </w:rPr>
        <w:commentReference w:id="108"/>
      </w:r>
      <w:commentRangeEnd w:id="109"/>
      <w:r w:rsidR="00D44715">
        <w:rPr>
          <w:rStyle w:val="CommentReference"/>
        </w:rPr>
        <w:commentReference w:id="109"/>
      </w:r>
      <w:commentRangeEnd w:id="110"/>
      <w:r w:rsidR="00D44715">
        <w:rPr>
          <w:rStyle w:val="CommentReference"/>
        </w:rPr>
        <w:commentReference w:id="110"/>
      </w:r>
    </w:p>
    <w:p w14:paraId="0BA405E7" w14:textId="77777777"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Benoit, W.L. (1994). </w:t>
      </w:r>
      <w:r w:rsidRPr="00482EF6">
        <w:rPr>
          <w:rFonts w:ascii="Arial" w:eastAsia="Times New Roman" w:hAnsi="Arial" w:cs="Arial"/>
          <w:i/>
          <w:color w:val="000000"/>
          <w:sz w:val="24"/>
          <w:szCs w:val="24"/>
        </w:rPr>
        <w:t>Accounts, Excuses and Apologies</w:t>
      </w:r>
      <w:r w:rsidRPr="00482EF6">
        <w:rPr>
          <w:rFonts w:ascii="Arial" w:eastAsia="Times New Roman" w:hAnsi="Arial" w:cs="Arial"/>
          <w:color w:val="000000"/>
          <w:sz w:val="24"/>
          <w:szCs w:val="24"/>
        </w:rPr>
        <w:t>, 2nd ed. San Francisco: Jossey-Bass.</w:t>
      </w:r>
    </w:p>
    <w:p w14:paraId="2E831C53" w14:textId="0E7435B6"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Berger, P. (1967)</w:t>
      </w:r>
      <w:r w:rsidR="0065441E">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w:t>
      </w:r>
      <w:r w:rsidRPr="00482EF6">
        <w:rPr>
          <w:rFonts w:ascii="Arial" w:eastAsia="Times New Roman" w:hAnsi="Arial" w:cs="Arial"/>
          <w:i/>
          <w:color w:val="000000"/>
          <w:sz w:val="24"/>
          <w:szCs w:val="24"/>
        </w:rPr>
        <w:t>The Sacred Canopy</w:t>
      </w:r>
      <w:r w:rsidRPr="00482EF6">
        <w:rPr>
          <w:rFonts w:ascii="Arial" w:eastAsia="Times New Roman" w:hAnsi="Arial" w:cs="Arial"/>
          <w:color w:val="000000"/>
          <w:sz w:val="24"/>
          <w:szCs w:val="24"/>
        </w:rPr>
        <w:t>. Garden City, New York: Doubleday.</w:t>
      </w:r>
    </w:p>
    <w:p w14:paraId="76E278D6" w14:textId="78FF7CE4"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Black, E. (1965)</w:t>
      </w:r>
      <w:r w:rsidR="0065441E">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w:t>
      </w:r>
      <w:r w:rsidRPr="00482EF6">
        <w:rPr>
          <w:rFonts w:ascii="Arial" w:eastAsia="Times New Roman" w:hAnsi="Arial" w:cs="Arial"/>
          <w:i/>
          <w:color w:val="000000"/>
          <w:sz w:val="24"/>
          <w:szCs w:val="24"/>
        </w:rPr>
        <w:t>Rhetorical Criticism: A Study in Method</w:t>
      </w:r>
      <w:r w:rsidRPr="00482EF6">
        <w:rPr>
          <w:rFonts w:ascii="Arial" w:eastAsia="Times New Roman" w:hAnsi="Arial" w:cs="Arial"/>
          <w:color w:val="000000"/>
          <w:sz w:val="24"/>
          <w:szCs w:val="24"/>
        </w:rPr>
        <w:t>. New York: Macmillan.</w:t>
      </w:r>
    </w:p>
    <w:p w14:paraId="69429E07" w14:textId="1AFCAA98"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Burke, K. (1973)</w:t>
      </w:r>
      <w:r w:rsidR="0065441E">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w:t>
      </w:r>
      <w:r w:rsidRPr="00482EF6">
        <w:rPr>
          <w:rFonts w:ascii="Arial" w:eastAsia="Times New Roman" w:hAnsi="Arial" w:cs="Arial"/>
          <w:i/>
          <w:color w:val="000000"/>
          <w:sz w:val="24"/>
          <w:szCs w:val="24"/>
        </w:rPr>
        <w:t>The Philosophy of Literary Form</w:t>
      </w:r>
      <w:r w:rsidRPr="00482EF6">
        <w:rPr>
          <w:rFonts w:ascii="Arial" w:eastAsia="Times New Roman" w:hAnsi="Arial" w:cs="Arial"/>
          <w:color w:val="000000"/>
          <w:sz w:val="24"/>
          <w:szCs w:val="24"/>
        </w:rPr>
        <w:t>. Berkeley:</w:t>
      </w:r>
      <w:r w:rsidR="004F4EDA">
        <w:rPr>
          <w:rFonts w:ascii="Arial" w:eastAsia="Times New Roman" w:hAnsi="Arial" w:cs="Arial"/>
          <w:color w:val="000000"/>
          <w:sz w:val="24"/>
          <w:szCs w:val="24"/>
        </w:rPr>
        <w:t xml:space="preserve"> University of California Press</w:t>
      </w:r>
      <w:r w:rsidR="0065441E">
        <w:rPr>
          <w:rFonts w:ascii="Arial" w:eastAsia="Times New Roman" w:hAnsi="Arial" w:cs="Arial"/>
          <w:color w:val="000000"/>
          <w:sz w:val="24"/>
          <w:szCs w:val="24"/>
        </w:rPr>
        <w:t>.</w:t>
      </w:r>
    </w:p>
    <w:p w14:paraId="3BB56F26" w14:textId="32439736"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Dickinson</w:t>
      </w:r>
      <w:r w:rsidR="004F4EDA">
        <w:rPr>
          <w:rFonts w:ascii="Arial" w:eastAsia="Times New Roman" w:hAnsi="Arial" w:cs="Arial"/>
          <w:color w:val="000000"/>
          <w:sz w:val="24"/>
          <w:szCs w:val="24"/>
        </w:rPr>
        <w:t>, (1767)</w:t>
      </w:r>
      <w:r w:rsidR="004F4EDA" w:rsidRPr="004F4EDA">
        <w:rPr>
          <w:rFonts w:ascii="Arial" w:eastAsia="Times New Roman" w:hAnsi="Arial" w:cs="Arial"/>
          <w:color w:val="000000"/>
          <w:sz w:val="24"/>
          <w:szCs w:val="24"/>
          <w:lang w:val="en-GB"/>
        </w:rPr>
        <w:t xml:space="preserve"> </w:t>
      </w:r>
      <w:r w:rsidR="004F4EDA" w:rsidRPr="004F4EDA">
        <w:rPr>
          <w:rFonts w:ascii="Arial" w:eastAsia="Times New Roman" w:hAnsi="Arial" w:cs="Arial"/>
          <w:i/>
          <w:iCs/>
          <w:color w:val="000000"/>
          <w:sz w:val="24"/>
          <w:szCs w:val="24"/>
          <w:lang w:val="en-GB"/>
        </w:rPr>
        <w:t xml:space="preserve">Letters from a Farmer in Pennsylvania </w:t>
      </w:r>
      <w:r w:rsidR="004F4EDA" w:rsidRPr="00482EF6">
        <w:rPr>
          <w:rFonts w:ascii="Arial" w:eastAsia="Times New Roman" w:hAnsi="Arial" w:cs="Arial"/>
          <w:color w:val="000000"/>
          <w:sz w:val="24"/>
          <w:szCs w:val="24"/>
        </w:rPr>
        <w:t>Boston Chronicle, December 21, 1767</w:t>
      </w:r>
      <w:r w:rsidR="004F4EDA">
        <w:rPr>
          <w:rFonts w:ascii="Arial" w:eastAsia="Times New Roman" w:hAnsi="Arial" w:cs="Arial"/>
          <w:color w:val="000000"/>
          <w:sz w:val="24"/>
          <w:szCs w:val="24"/>
        </w:rPr>
        <w:t xml:space="preserve">. </w:t>
      </w:r>
      <w:hyperlink r:id="rId21" w:tgtFrame="_blank" w:history="1">
        <w:r w:rsidR="004F4EDA" w:rsidRPr="00482EF6">
          <w:rPr>
            <w:rFonts w:ascii="Arial" w:eastAsia="Times New Roman" w:hAnsi="Arial" w:cs="Arial"/>
            <w:color w:val="0000FF"/>
            <w:sz w:val="24"/>
            <w:szCs w:val="24"/>
            <w:u w:val="single"/>
          </w:rPr>
          <w:t>http://www.earlyamerica.com/earlyamerica/bookmarks/farmer/farmtext.html</w:t>
        </w:r>
      </w:hyperlink>
      <w:r w:rsidR="004F4EDA" w:rsidRPr="00482EF6">
        <w:rPr>
          <w:rFonts w:ascii="Arial" w:eastAsia="Times New Roman" w:hAnsi="Arial" w:cs="Arial"/>
          <w:color w:val="000000"/>
          <w:sz w:val="24"/>
          <w:szCs w:val="24"/>
        </w:rPr>
        <w:t>.  </w:t>
      </w:r>
    </w:p>
    <w:p w14:paraId="3A75E144" w14:textId="22F221FB"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Campbell, K.K. </w:t>
      </w:r>
      <w:r w:rsidR="0065441E">
        <w:rPr>
          <w:rFonts w:ascii="Arial" w:eastAsia="Times New Roman" w:hAnsi="Arial" w:cs="Arial"/>
          <w:color w:val="000000"/>
          <w:sz w:val="24"/>
          <w:szCs w:val="24"/>
        </w:rPr>
        <w:t>&amp;</w:t>
      </w:r>
      <w:r w:rsidRPr="00482EF6">
        <w:rPr>
          <w:rFonts w:ascii="Arial" w:eastAsia="Times New Roman" w:hAnsi="Arial" w:cs="Arial"/>
          <w:color w:val="000000"/>
          <w:sz w:val="24"/>
          <w:szCs w:val="24"/>
        </w:rPr>
        <w:t xml:space="preserve"> Jamieson, K. (2008)</w:t>
      </w:r>
      <w:r w:rsidR="0065441E">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w:t>
      </w:r>
      <w:r w:rsidRPr="00482EF6">
        <w:rPr>
          <w:rFonts w:ascii="Arial" w:eastAsia="Times New Roman" w:hAnsi="Arial" w:cs="Arial"/>
          <w:i/>
          <w:color w:val="000000"/>
          <w:sz w:val="24"/>
          <w:szCs w:val="24"/>
        </w:rPr>
        <w:t>Presidents Creating the Presidency: Deeds Done in Words</w:t>
      </w:r>
      <w:r w:rsidR="0065441E">
        <w:rPr>
          <w:rFonts w:ascii="Arial" w:eastAsia="Times New Roman" w:hAnsi="Arial" w:cs="Arial"/>
          <w:i/>
          <w:color w:val="000000"/>
          <w:sz w:val="24"/>
          <w:szCs w:val="24"/>
        </w:rPr>
        <w:t>.</w:t>
      </w:r>
      <w:r w:rsidRPr="00482EF6">
        <w:rPr>
          <w:rFonts w:ascii="Arial" w:eastAsia="Times New Roman" w:hAnsi="Arial" w:cs="Arial"/>
          <w:color w:val="000000"/>
          <w:sz w:val="24"/>
          <w:szCs w:val="24"/>
        </w:rPr>
        <w:t xml:space="preserve"> Chicago: University of Chicago Press. </w:t>
      </w:r>
    </w:p>
    <w:p w14:paraId="4B7DF19A" w14:textId="45A39F9E" w:rsidR="008E71B1" w:rsidRPr="00482EF6" w:rsidRDefault="008E71B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lastRenderedPageBreak/>
        <w:t>Cap, P.</w:t>
      </w:r>
      <w:r w:rsidR="004F4EDA">
        <w:rPr>
          <w:rFonts w:ascii="Arial" w:eastAsia="Times New Roman" w:hAnsi="Arial" w:cs="Arial"/>
          <w:color w:val="000000"/>
          <w:sz w:val="24"/>
          <w:szCs w:val="24"/>
        </w:rPr>
        <w:t xml:space="preserve"> </w:t>
      </w:r>
      <w:r w:rsidR="0065441E">
        <w:rPr>
          <w:rFonts w:ascii="Arial" w:eastAsia="Times New Roman" w:hAnsi="Arial" w:cs="Arial"/>
          <w:color w:val="000000"/>
          <w:sz w:val="24"/>
          <w:szCs w:val="24"/>
        </w:rPr>
        <w:t>&amp;</w:t>
      </w:r>
      <w:r w:rsidR="004F4EDA">
        <w:rPr>
          <w:rFonts w:ascii="Arial" w:eastAsia="Times New Roman" w:hAnsi="Arial" w:cs="Arial"/>
          <w:color w:val="000000"/>
          <w:sz w:val="24"/>
          <w:szCs w:val="24"/>
        </w:rPr>
        <w:t xml:space="preserve"> Okulska</w:t>
      </w:r>
      <w:r w:rsidR="0065441E">
        <w:rPr>
          <w:rFonts w:ascii="Arial" w:eastAsia="Times New Roman" w:hAnsi="Arial" w:cs="Arial"/>
          <w:color w:val="000000"/>
          <w:sz w:val="24"/>
          <w:szCs w:val="24"/>
        </w:rPr>
        <w:t>,</w:t>
      </w:r>
      <w:r w:rsidR="004F4EDA">
        <w:rPr>
          <w:rFonts w:ascii="Arial" w:eastAsia="Times New Roman" w:hAnsi="Arial" w:cs="Arial"/>
          <w:color w:val="000000"/>
          <w:sz w:val="24"/>
          <w:szCs w:val="24"/>
        </w:rPr>
        <w:t xml:space="preserve"> U.</w:t>
      </w:r>
      <w:r w:rsidR="0065441E">
        <w:rPr>
          <w:rFonts w:ascii="Arial" w:eastAsia="Times New Roman" w:hAnsi="Arial" w:cs="Arial"/>
          <w:color w:val="000000"/>
          <w:sz w:val="24"/>
          <w:szCs w:val="24"/>
        </w:rPr>
        <w:t xml:space="preserve"> </w:t>
      </w:r>
      <w:r w:rsidRPr="00482EF6">
        <w:rPr>
          <w:rFonts w:ascii="Arial" w:eastAsia="Times New Roman" w:hAnsi="Arial" w:cs="Arial"/>
          <w:color w:val="000000"/>
          <w:sz w:val="24"/>
          <w:szCs w:val="24"/>
        </w:rPr>
        <w:t xml:space="preserve">(2014) </w:t>
      </w:r>
      <w:r w:rsidRPr="00482EF6">
        <w:rPr>
          <w:rFonts w:ascii="Arial" w:eastAsia="Times New Roman" w:hAnsi="Arial" w:cs="Arial"/>
          <w:i/>
          <w:color w:val="000000"/>
          <w:sz w:val="24"/>
          <w:szCs w:val="24"/>
        </w:rPr>
        <w:t>Analyzing Genres in Political Communication</w:t>
      </w:r>
      <w:r w:rsidRPr="00482EF6">
        <w:rPr>
          <w:rFonts w:ascii="Arial" w:eastAsia="Times New Roman" w:hAnsi="Arial" w:cs="Arial"/>
          <w:color w:val="000000"/>
          <w:sz w:val="24"/>
          <w:szCs w:val="24"/>
        </w:rPr>
        <w:t>. New York: John Benjamin</w:t>
      </w:r>
      <w:r w:rsidR="0065441E">
        <w:rPr>
          <w:rFonts w:ascii="Arial" w:eastAsia="Times New Roman" w:hAnsi="Arial" w:cs="Arial"/>
          <w:color w:val="000000"/>
          <w:sz w:val="24"/>
          <w:szCs w:val="24"/>
        </w:rPr>
        <w:t>.</w:t>
      </w:r>
    </w:p>
    <w:p w14:paraId="574FCD16" w14:textId="601BA444"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Ewen, S. (1996). </w:t>
      </w:r>
      <w:r w:rsidRPr="00482EF6">
        <w:rPr>
          <w:rFonts w:ascii="Arial" w:eastAsia="Times New Roman" w:hAnsi="Arial" w:cs="Arial"/>
          <w:i/>
          <w:color w:val="000000"/>
          <w:sz w:val="24"/>
          <w:szCs w:val="24"/>
        </w:rPr>
        <w:t>PR!  A Social History of Spin</w:t>
      </w:r>
      <w:r w:rsidRPr="00482EF6">
        <w:rPr>
          <w:rFonts w:ascii="Arial" w:eastAsia="Times New Roman" w:hAnsi="Arial" w:cs="Arial"/>
          <w:color w:val="000000"/>
          <w:sz w:val="24"/>
          <w:szCs w:val="24"/>
        </w:rPr>
        <w:t>. New York: Basic Books</w:t>
      </w:r>
      <w:r w:rsidR="0097088B">
        <w:rPr>
          <w:rFonts w:ascii="Arial" w:eastAsia="Times New Roman" w:hAnsi="Arial" w:cs="Arial"/>
          <w:color w:val="000000"/>
          <w:sz w:val="24"/>
          <w:szCs w:val="24"/>
        </w:rPr>
        <w:t>.</w:t>
      </w:r>
    </w:p>
    <w:p w14:paraId="2B7BA799" w14:textId="312F54E1"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Fairhurst, G., Cooren</w:t>
      </w:r>
      <w:r w:rsidR="0097088B">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F. &amp; Cahill, D. (2002). Discursiveness, contradiction, and unintended consequences in successive downsizings</w:t>
      </w:r>
      <w:r w:rsidRPr="00482EF6">
        <w:rPr>
          <w:rFonts w:ascii="Arial" w:eastAsia="Times New Roman" w:hAnsi="Arial" w:cs="Arial"/>
          <w:i/>
          <w:color w:val="000000"/>
          <w:sz w:val="24"/>
          <w:szCs w:val="24"/>
        </w:rPr>
        <w:t>. Management Communication Quarterly,</w:t>
      </w:r>
      <w:r w:rsidRPr="00482EF6">
        <w:rPr>
          <w:rFonts w:ascii="Arial" w:eastAsia="Times New Roman" w:hAnsi="Arial" w:cs="Arial"/>
          <w:color w:val="000000"/>
          <w:sz w:val="24"/>
          <w:szCs w:val="24"/>
        </w:rPr>
        <w:t xml:space="preserve"> 15 (4), 501-40.</w:t>
      </w:r>
    </w:p>
    <w:p w14:paraId="41D973EB" w14:textId="77777777"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Fireman, B. &amp; Gamson, W. (1979). Utilitarian logic in the resource mobilization perspective. In J.D. McCarthy and M.N. Zald, (eds.). </w:t>
      </w:r>
      <w:r w:rsidRPr="00482EF6">
        <w:rPr>
          <w:rFonts w:ascii="Arial" w:eastAsia="Times New Roman" w:hAnsi="Arial" w:cs="Arial"/>
          <w:i/>
          <w:color w:val="000000"/>
          <w:sz w:val="24"/>
          <w:szCs w:val="24"/>
        </w:rPr>
        <w:t>The Dynamics of Social Movements: Resource Mobilization, Tactics, and Social Control</w:t>
      </w:r>
      <w:r w:rsidRPr="00482EF6">
        <w:rPr>
          <w:rFonts w:ascii="Arial" w:eastAsia="Times New Roman" w:hAnsi="Arial" w:cs="Arial"/>
          <w:color w:val="000000"/>
          <w:sz w:val="24"/>
          <w:szCs w:val="24"/>
        </w:rPr>
        <w:t>. Cambridge, MA: Winthrop.</w:t>
      </w:r>
    </w:p>
    <w:p w14:paraId="4E40E852" w14:textId="7FD80577"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The Free </w:t>
      </w:r>
      <w:r w:rsidR="00446466" w:rsidRPr="00482EF6">
        <w:rPr>
          <w:rFonts w:ascii="Arial" w:eastAsia="Times New Roman" w:hAnsi="Arial" w:cs="Arial"/>
          <w:color w:val="000000"/>
          <w:sz w:val="24"/>
          <w:szCs w:val="24"/>
        </w:rPr>
        <w:t>d</w:t>
      </w:r>
      <w:r w:rsidRPr="00482EF6">
        <w:rPr>
          <w:rFonts w:ascii="Arial" w:eastAsia="Times New Roman" w:hAnsi="Arial" w:cs="Arial"/>
          <w:color w:val="000000"/>
          <w:sz w:val="24"/>
          <w:szCs w:val="24"/>
        </w:rPr>
        <w:t>ictionary</w:t>
      </w:r>
      <w:r w:rsidR="0097088B">
        <w:rPr>
          <w:rFonts w:ascii="Arial" w:eastAsia="Times New Roman" w:hAnsi="Arial" w:cs="Arial"/>
          <w:color w:val="000000"/>
          <w:sz w:val="24"/>
          <w:szCs w:val="24"/>
        </w:rPr>
        <w:t xml:space="preserve">. System. Retrieved from </w:t>
      </w:r>
      <w:r w:rsidR="004F4EDA">
        <w:rPr>
          <w:rFonts w:ascii="Arial" w:eastAsia="Times New Roman" w:hAnsi="Arial" w:cs="Arial"/>
          <w:color w:val="000000"/>
          <w:sz w:val="24"/>
          <w:szCs w:val="24"/>
        </w:rPr>
        <w:t xml:space="preserve"> </w:t>
      </w:r>
      <w:r w:rsidR="0097088B" w:rsidRPr="0097088B">
        <w:rPr>
          <w:rFonts w:ascii="Arial" w:eastAsia="Times New Roman" w:hAnsi="Arial" w:cs="Arial"/>
          <w:color w:val="000000"/>
          <w:sz w:val="24"/>
          <w:szCs w:val="24"/>
        </w:rPr>
        <w:t>http://</w:t>
      </w:r>
      <w:r w:rsidRPr="00482EF6">
        <w:rPr>
          <w:rFonts w:ascii="Arial" w:eastAsia="Times New Roman" w:hAnsi="Arial" w:cs="Arial"/>
          <w:color w:val="000000"/>
          <w:sz w:val="24"/>
          <w:szCs w:val="24"/>
        </w:rPr>
        <w:t xml:space="preserve">www.thefreedictionary.com/system; </w:t>
      </w:r>
      <w:r w:rsidR="0097088B" w:rsidRPr="0097088B">
        <w:rPr>
          <w:rFonts w:ascii="Arial" w:eastAsia="Times New Roman" w:hAnsi="Arial" w:cs="Arial"/>
          <w:color w:val="000000"/>
          <w:sz w:val="24"/>
          <w:szCs w:val="24"/>
        </w:rPr>
        <w:t>http://</w:t>
      </w:r>
      <w:r w:rsidRPr="00482EF6">
        <w:rPr>
          <w:rFonts w:ascii="Arial" w:eastAsia="Times New Roman" w:hAnsi="Arial" w:cs="Arial"/>
          <w:color w:val="000000"/>
          <w:sz w:val="24"/>
          <w:szCs w:val="24"/>
        </w:rPr>
        <w:t>www.merriam-webster.com/dictionary/system</w:t>
      </w:r>
    </w:p>
    <w:p w14:paraId="2B1D657C" w14:textId="1D569C3F" w:rsidR="007070C1" w:rsidRPr="00482EF6" w:rsidRDefault="007070C1" w:rsidP="00902F2C">
      <w:pPr>
        <w:spacing w:line="480" w:lineRule="auto"/>
        <w:rPr>
          <w:rFonts w:ascii="Arial" w:eastAsia="Times New Roman" w:hAnsi="Arial" w:cs="Arial"/>
          <w:color w:val="000000"/>
          <w:sz w:val="24"/>
          <w:szCs w:val="24"/>
        </w:rPr>
      </w:pPr>
      <w:commentRangeStart w:id="111"/>
      <w:commentRangeStart w:id="112"/>
      <w:r w:rsidRPr="00482EF6">
        <w:rPr>
          <w:rFonts w:ascii="Arial" w:eastAsia="Times New Roman" w:hAnsi="Arial" w:cs="Arial"/>
          <w:color w:val="000000"/>
          <w:sz w:val="24"/>
          <w:szCs w:val="24"/>
        </w:rPr>
        <w:t>Gil D.</w:t>
      </w:r>
      <w:r w:rsidR="0097088B">
        <w:rPr>
          <w:rFonts w:ascii="Arial" w:eastAsia="Times New Roman" w:hAnsi="Arial" w:cs="Arial"/>
          <w:color w:val="000000"/>
          <w:sz w:val="24"/>
          <w:szCs w:val="24"/>
        </w:rPr>
        <w:t>(</w:t>
      </w:r>
      <w:r w:rsidRPr="00482EF6">
        <w:rPr>
          <w:rFonts w:ascii="Arial" w:eastAsia="Times New Roman" w:hAnsi="Arial" w:cs="Arial"/>
          <w:color w:val="000000"/>
          <w:sz w:val="24"/>
          <w:szCs w:val="24"/>
        </w:rPr>
        <w:t>1973</w:t>
      </w:r>
      <w:r w:rsidR="0097088B">
        <w:rPr>
          <w:rFonts w:ascii="Arial" w:eastAsia="Times New Roman" w:hAnsi="Arial" w:cs="Arial"/>
          <w:color w:val="000000"/>
          <w:sz w:val="24"/>
          <w:szCs w:val="24"/>
        </w:rPr>
        <w:t xml:space="preserve">). </w:t>
      </w:r>
      <w:r w:rsidRPr="00482EF6">
        <w:rPr>
          <w:rFonts w:ascii="Arial" w:eastAsia="Times New Roman" w:hAnsi="Arial" w:cs="Arial"/>
          <w:color w:val="000000"/>
          <w:sz w:val="24"/>
          <w:szCs w:val="24"/>
        </w:rPr>
        <w:t xml:space="preserve">Testimony of Dr. David G. Gil, Brandeis University, at </w:t>
      </w:r>
      <w:r w:rsidRPr="00482EF6">
        <w:rPr>
          <w:rFonts w:ascii="Arial" w:eastAsia="Times New Roman" w:hAnsi="Arial" w:cs="Arial"/>
          <w:i/>
          <w:color w:val="000000"/>
          <w:sz w:val="24"/>
          <w:szCs w:val="24"/>
        </w:rPr>
        <w:t>Hearings of U.S. Senate Subcommittee on Children and Youth on the "Child Abuse Prevention Act", S.1191</w:t>
      </w:r>
      <w:r w:rsidRPr="00482EF6">
        <w:rPr>
          <w:rFonts w:ascii="Arial" w:eastAsia="Times New Roman" w:hAnsi="Arial" w:cs="Arial"/>
          <w:color w:val="000000"/>
          <w:sz w:val="24"/>
          <w:szCs w:val="24"/>
        </w:rPr>
        <w:t xml:space="preserve"> (93rd Congress, 1st Session) March 26, 1973.</w:t>
      </w:r>
      <w:commentRangeEnd w:id="111"/>
      <w:r w:rsidR="0097088B">
        <w:rPr>
          <w:rStyle w:val="CommentReference"/>
        </w:rPr>
        <w:commentReference w:id="111"/>
      </w:r>
      <w:commentRangeEnd w:id="112"/>
      <w:r w:rsidR="00B72490">
        <w:rPr>
          <w:rStyle w:val="CommentReference"/>
        </w:rPr>
        <w:commentReference w:id="112"/>
      </w:r>
    </w:p>
    <w:p w14:paraId="21CB1BC4" w14:textId="1B67B0D2" w:rsidR="007070C1" w:rsidRPr="00482EF6" w:rsidRDefault="007070C1" w:rsidP="00902F2C">
      <w:pPr>
        <w:spacing w:line="480" w:lineRule="auto"/>
        <w:rPr>
          <w:rFonts w:ascii="Arial" w:eastAsia="Times New Roman" w:hAnsi="Arial" w:cs="Arial"/>
          <w:color w:val="000000"/>
          <w:sz w:val="24"/>
          <w:szCs w:val="24"/>
        </w:rPr>
      </w:pPr>
      <w:commentRangeStart w:id="113"/>
      <w:commentRangeStart w:id="114"/>
      <w:commentRangeStart w:id="115"/>
      <w:commentRangeStart w:id="116"/>
      <w:commentRangeStart w:id="117"/>
      <w:r w:rsidRPr="00482EF6">
        <w:rPr>
          <w:rFonts w:ascii="Arial" w:eastAsia="Times New Roman" w:hAnsi="Arial" w:cs="Arial"/>
          <w:color w:val="000000"/>
          <w:sz w:val="24"/>
          <w:szCs w:val="24"/>
        </w:rPr>
        <w:t>Gusfield, J.R. (1989</w:t>
      </w:r>
      <w:r w:rsidRPr="00482EF6">
        <w:rPr>
          <w:rFonts w:ascii="Arial" w:eastAsia="Times New Roman" w:hAnsi="Arial" w:cs="Arial"/>
          <w:i/>
          <w:color w:val="000000"/>
          <w:sz w:val="24"/>
          <w:szCs w:val="24"/>
        </w:rPr>
        <w:t>)</w:t>
      </w:r>
      <w:r w:rsidR="00C371E1">
        <w:rPr>
          <w:rFonts w:ascii="Arial" w:eastAsia="Times New Roman" w:hAnsi="Arial" w:cs="Arial"/>
          <w:i/>
          <w:color w:val="000000"/>
          <w:sz w:val="24"/>
          <w:szCs w:val="24"/>
        </w:rPr>
        <w:t>.</w:t>
      </w:r>
      <w:r w:rsidRPr="00482EF6">
        <w:rPr>
          <w:rFonts w:ascii="Arial" w:eastAsia="Times New Roman" w:hAnsi="Arial" w:cs="Arial"/>
          <w:i/>
          <w:color w:val="000000"/>
          <w:sz w:val="24"/>
          <w:szCs w:val="24"/>
        </w:rPr>
        <w:t xml:space="preserve"> The Culture of Public Problems</w:t>
      </w:r>
      <w:r w:rsidRPr="00482EF6">
        <w:rPr>
          <w:rFonts w:ascii="Arial" w:eastAsia="Times New Roman" w:hAnsi="Arial" w:cs="Arial"/>
          <w:color w:val="000000"/>
          <w:sz w:val="24"/>
          <w:szCs w:val="24"/>
        </w:rPr>
        <w:t>, 36, 5. 131-141</w:t>
      </w:r>
      <w:commentRangeEnd w:id="113"/>
      <w:r w:rsidR="00C371E1">
        <w:rPr>
          <w:rStyle w:val="CommentReference"/>
        </w:rPr>
        <w:commentReference w:id="113"/>
      </w:r>
      <w:commentRangeEnd w:id="114"/>
      <w:r w:rsidR="00B27123">
        <w:rPr>
          <w:rStyle w:val="CommentReference"/>
        </w:rPr>
        <w:commentReference w:id="114"/>
      </w:r>
      <w:commentRangeEnd w:id="115"/>
      <w:r w:rsidR="00B27123">
        <w:rPr>
          <w:rStyle w:val="CommentReference"/>
        </w:rPr>
        <w:commentReference w:id="115"/>
      </w:r>
      <w:commentRangeEnd w:id="116"/>
      <w:r w:rsidR="00B72490">
        <w:rPr>
          <w:rStyle w:val="CommentReference"/>
        </w:rPr>
        <w:commentReference w:id="116"/>
      </w:r>
      <w:commentRangeEnd w:id="117"/>
      <w:r w:rsidR="00B72490">
        <w:rPr>
          <w:rStyle w:val="CommentReference"/>
        </w:rPr>
        <w:commentReference w:id="117"/>
      </w:r>
    </w:p>
    <w:p w14:paraId="07F50041" w14:textId="1EB4D3A9"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Hacking, I. (1991). The making and molding of child abuse</w:t>
      </w:r>
      <w:r w:rsidR="009710DE">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w:t>
      </w:r>
      <w:r w:rsidRPr="00482EF6">
        <w:rPr>
          <w:rFonts w:ascii="Arial" w:eastAsia="Times New Roman" w:hAnsi="Arial" w:cs="Arial"/>
          <w:i/>
          <w:color w:val="000000"/>
          <w:sz w:val="24"/>
          <w:szCs w:val="24"/>
        </w:rPr>
        <w:t>Critical Inquiry</w:t>
      </w:r>
      <w:r w:rsidRPr="00482EF6">
        <w:rPr>
          <w:rFonts w:ascii="Arial" w:eastAsia="Times New Roman" w:hAnsi="Arial" w:cs="Arial"/>
          <w:color w:val="000000"/>
          <w:sz w:val="24"/>
          <w:szCs w:val="24"/>
        </w:rPr>
        <w:t>, 17, 253-288J</w:t>
      </w:r>
      <w:r w:rsidR="00C371E1">
        <w:rPr>
          <w:rFonts w:ascii="Arial" w:eastAsia="Times New Roman" w:hAnsi="Arial" w:cs="Arial"/>
          <w:color w:val="000000"/>
          <w:sz w:val="24"/>
          <w:szCs w:val="24"/>
        </w:rPr>
        <w:t>.</w:t>
      </w:r>
    </w:p>
    <w:p w14:paraId="5D176D1E" w14:textId="078CD9DD"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Hobbs, A. (June 29, 2015)</w:t>
      </w:r>
      <w:r w:rsidR="009710DE">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Obama’s Second Inaugural in Charleston</w:t>
      </w:r>
      <w:r w:rsidR="009710DE">
        <w:rPr>
          <w:rFonts w:ascii="Arial" w:eastAsia="Times New Roman" w:hAnsi="Arial" w:cs="Arial"/>
          <w:color w:val="000000"/>
          <w:sz w:val="24"/>
          <w:szCs w:val="24"/>
        </w:rPr>
        <w:t>,</w:t>
      </w:r>
      <w:r w:rsidR="009710DE" w:rsidRPr="009710DE">
        <w:rPr>
          <w:rFonts w:ascii="Arial" w:eastAsia="Times New Roman" w:hAnsi="Arial" w:cs="Arial"/>
          <w:i/>
          <w:color w:val="000000"/>
          <w:sz w:val="24"/>
          <w:szCs w:val="24"/>
        </w:rPr>
        <w:t xml:space="preserve"> </w:t>
      </w:r>
      <w:r w:rsidR="009710DE" w:rsidRPr="00FA4E7B">
        <w:rPr>
          <w:rFonts w:ascii="Arial" w:eastAsia="Times New Roman" w:hAnsi="Arial" w:cs="Arial"/>
          <w:i/>
          <w:color w:val="000000"/>
          <w:sz w:val="24"/>
          <w:szCs w:val="24"/>
        </w:rPr>
        <w:t>The New Yorker</w:t>
      </w:r>
      <w:r w:rsidR="009710DE">
        <w:rPr>
          <w:rFonts w:ascii="Arial" w:eastAsia="Times New Roman" w:hAnsi="Arial" w:cs="Arial"/>
          <w:color w:val="000000"/>
          <w:sz w:val="24"/>
          <w:szCs w:val="24"/>
        </w:rPr>
        <w:t>. Retrieved from</w:t>
      </w:r>
      <w:r w:rsidR="009710DE" w:rsidRPr="009710DE">
        <w:rPr>
          <w:rFonts w:ascii="Arial" w:eastAsia="Times New Roman" w:hAnsi="Arial" w:cs="Arial"/>
          <w:color w:val="000000"/>
          <w:sz w:val="24"/>
          <w:szCs w:val="24"/>
        </w:rPr>
        <w:t>https://www.newyorker.com/news/news-desk/barack-obamas-second-inaugural-in-charleston</w:t>
      </w:r>
      <w:r w:rsidR="009710DE" w:rsidRPr="009710DE" w:rsidDel="009710DE">
        <w:rPr>
          <w:rFonts w:ascii="Arial" w:eastAsia="Times New Roman" w:hAnsi="Arial" w:cs="Arial"/>
          <w:color w:val="000000"/>
          <w:sz w:val="24"/>
          <w:szCs w:val="24"/>
        </w:rPr>
        <w:t xml:space="preserve"> </w:t>
      </w:r>
    </w:p>
    <w:p w14:paraId="66C1F7E1" w14:textId="2AE9732F" w:rsidR="007070C1" w:rsidRDefault="007070C1" w:rsidP="00902F2C">
      <w:pPr>
        <w:spacing w:line="480" w:lineRule="auto"/>
        <w:rPr>
          <w:ins w:id="118" w:author="Herbert Simons" w:date="2018-08-16T10:47:00Z"/>
          <w:rFonts w:ascii="Arial" w:eastAsia="Times New Roman" w:hAnsi="Arial" w:cs="Arial"/>
          <w:color w:val="000000"/>
          <w:sz w:val="24"/>
          <w:szCs w:val="24"/>
        </w:rPr>
      </w:pPr>
      <w:r w:rsidRPr="00482EF6">
        <w:rPr>
          <w:rFonts w:ascii="Arial" w:eastAsia="Times New Roman" w:hAnsi="Arial" w:cs="Arial"/>
          <w:color w:val="000000"/>
          <w:sz w:val="24"/>
          <w:szCs w:val="24"/>
        </w:rPr>
        <w:lastRenderedPageBreak/>
        <w:t xml:space="preserve">Jackall, R. (1995). </w:t>
      </w:r>
      <w:r w:rsidRPr="00482EF6">
        <w:rPr>
          <w:rFonts w:ascii="Arial" w:eastAsia="Times New Roman" w:hAnsi="Arial" w:cs="Arial"/>
          <w:i/>
          <w:color w:val="000000"/>
          <w:sz w:val="24"/>
          <w:szCs w:val="24"/>
        </w:rPr>
        <w:t>The magic lantern: The world of public relations</w:t>
      </w:r>
      <w:r w:rsidRPr="00482EF6">
        <w:rPr>
          <w:rFonts w:ascii="Arial" w:eastAsia="Times New Roman" w:hAnsi="Arial" w:cs="Arial"/>
          <w:color w:val="000000"/>
          <w:sz w:val="24"/>
          <w:szCs w:val="24"/>
        </w:rPr>
        <w:t xml:space="preserve">. In R. Jackall (Ed.), </w:t>
      </w:r>
      <w:r w:rsidRPr="00482EF6">
        <w:rPr>
          <w:rFonts w:ascii="Arial" w:eastAsia="Times New Roman" w:hAnsi="Arial" w:cs="Arial"/>
          <w:i/>
          <w:color w:val="000000"/>
          <w:sz w:val="24"/>
          <w:szCs w:val="24"/>
        </w:rPr>
        <w:t xml:space="preserve">Propaganda </w:t>
      </w:r>
      <w:r w:rsidRPr="00482EF6">
        <w:rPr>
          <w:rFonts w:ascii="Arial" w:eastAsia="Times New Roman" w:hAnsi="Arial" w:cs="Arial"/>
          <w:color w:val="000000"/>
          <w:sz w:val="24"/>
          <w:szCs w:val="24"/>
        </w:rPr>
        <w:t>(pp. 351-399). New York: New York University Press</w:t>
      </w:r>
    </w:p>
    <w:p w14:paraId="23484044" w14:textId="54450021" w:rsidR="003C6534" w:rsidRPr="00482EF6" w:rsidRDefault="003C6534" w:rsidP="00902F2C">
      <w:pPr>
        <w:spacing w:line="480" w:lineRule="auto"/>
        <w:rPr>
          <w:ins w:id="119" w:author="Herbert Simons" w:date="2018-08-16T10:52:00Z"/>
          <w:rFonts w:ascii="Arial" w:eastAsia="Times New Roman" w:hAnsi="Arial" w:cs="Arial"/>
          <w:color w:val="000000"/>
          <w:sz w:val="24"/>
          <w:szCs w:val="24"/>
        </w:rPr>
      </w:pPr>
      <w:ins w:id="120" w:author="Herbert Simons" w:date="2018-08-16T10:48:00Z">
        <w:r>
          <w:rPr>
            <w:rFonts w:ascii="Arial" w:eastAsia="Times New Roman" w:hAnsi="Arial" w:cs="Arial"/>
            <w:color w:val="000000"/>
            <w:sz w:val="24"/>
            <w:szCs w:val="24"/>
          </w:rPr>
          <w:t>James, H. Theory of Fict</w:t>
        </w:r>
      </w:ins>
      <w:ins w:id="121" w:author="Herbert Simons" w:date="2018-08-16T10:49:00Z">
        <w:r>
          <w:rPr>
            <w:rFonts w:ascii="Arial" w:eastAsia="Times New Roman" w:hAnsi="Arial" w:cs="Arial"/>
            <w:color w:val="000000"/>
            <w:sz w:val="24"/>
            <w:szCs w:val="24"/>
          </w:rPr>
          <w:t>ion</w:t>
        </w:r>
      </w:ins>
      <w:ins w:id="122" w:author="Herbert Simons" w:date="2018-08-16T10:51:00Z">
        <w:r>
          <w:rPr>
            <w:rFonts w:ascii="Arial" w:eastAsia="Times New Roman" w:hAnsi="Arial" w:cs="Arial"/>
            <w:color w:val="000000"/>
            <w:sz w:val="24"/>
            <w:szCs w:val="24"/>
          </w:rPr>
          <w:t xml:space="preserve"> </w:t>
        </w:r>
      </w:ins>
      <w:ins w:id="123" w:author="Herbert Simons" w:date="2018-08-16T11:18:00Z">
        <w:r w:rsidR="003E3BE4">
          <w:rPr>
            <w:rFonts w:ascii="Arial" w:eastAsia="Times New Roman" w:hAnsi="Arial" w:cs="Arial"/>
            <w:color w:val="000000"/>
            <w:sz w:val="24"/>
            <w:szCs w:val="24"/>
          </w:rPr>
          <w:t xml:space="preserve">Lincoln: U.  of </w:t>
        </w:r>
      </w:ins>
      <w:ins w:id="124" w:author="Herbert Simons" w:date="2018-08-16T11:19:00Z">
        <w:r w:rsidR="003E3BE4">
          <w:rPr>
            <w:rFonts w:ascii="Arial" w:eastAsia="Times New Roman" w:hAnsi="Arial" w:cs="Arial"/>
            <w:color w:val="000000"/>
            <w:sz w:val="24"/>
            <w:szCs w:val="24"/>
          </w:rPr>
          <w:t>Nebraska Press, 1971</w:t>
        </w:r>
      </w:ins>
      <w:ins w:id="125" w:author="Herbert Simons" w:date="2018-08-16T10:51:00Z">
        <w:r>
          <w:rPr>
            <w:rFonts w:ascii="Arial" w:eastAsia="Times New Roman" w:hAnsi="Arial" w:cs="Arial"/>
            <w:color w:val="000000"/>
            <w:sz w:val="24"/>
            <w:szCs w:val="24"/>
          </w:rPr>
          <w:t xml:space="preserve"> </w:t>
        </w:r>
      </w:ins>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3C6534" w14:paraId="2414206D" w14:textId="77777777" w:rsidTr="003C6534">
        <w:trPr>
          <w:tblCellSpacing w:w="0" w:type="dxa"/>
          <w:ins w:id="126" w:author="Herbert Simons" w:date="2018-08-16T10:52:00Z"/>
        </w:trPr>
        <w:tc>
          <w:tcPr>
            <w:tcW w:w="0" w:type="auto"/>
            <w:shd w:val="clear" w:color="auto" w:fill="FFFFFF"/>
            <w:tcMar>
              <w:top w:w="0" w:type="dxa"/>
              <w:left w:w="0" w:type="dxa"/>
              <w:bottom w:w="240" w:type="dxa"/>
              <w:right w:w="0" w:type="dxa"/>
            </w:tcMar>
            <w:vAlign w:val="center"/>
            <w:hideMark/>
          </w:tcPr>
          <w:p w14:paraId="25D629F3" w14:textId="77777777" w:rsidR="003C6534" w:rsidRDefault="003C6534">
            <w:pPr>
              <w:spacing w:line="330" w:lineRule="atLeast"/>
              <w:rPr>
                <w:ins w:id="127" w:author="Herbert Simons" w:date="2018-08-16T10:52:00Z"/>
                <w:rFonts w:ascii="Georgia" w:hAnsi="Georgia" w:cs="Arial"/>
                <w:color w:val="333333"/>
              </w:rPr>
            </w:pPr>
            <w:ins w:id="128" w:author="Herbert Simons" w:date="2018-08-16T10:52:00Z">
              <w:r>
                <w:rPr>
                  <w:rFonts w:ascii="Georgia" w:hAnsi="Georgia" w:cs="Arial"/>
                  <w:color w:val="333333"/>
                </w:rPr>
                <w:t>Toying with access to classified information has become the White House’s go-to method for drawing attention away from screw-ups and scandals. On July 23, the White House faced a </w:t>
              </w:r>
              <w:r>
                <w:rPr>
                  <w:rFonts w:ascii="Georgia" w:hAnsi="Georgia" w:cs="Arial"/>
                  <w:color w:val="333333"/>
                </w:rPr>
                <w:fldChar w:fldCharType="begin"/>
              </w:r>
              <w:r>
                <w:rPr>
                  <w:rFonts w:ascii="Georgia" w:hAnsi="Georgia" w:cs="Arial"/>
                  <w:color w:val="333333"/>
                </w:rPr>
                <w:instrText xml:space="preserve"> HYPERLINK "http://p.nytimes.com/email/re?location=pMJKdIFVI6p9ZOCk5JW/Jme36ldBKhGrL6B+6PAeN3u9rvOSZI1cPW/lkQxe0LcVRuC2elMXyOzaD7eV1xsvC5GHKcJYugYbB4t95m+qvD6h/laOPGgBy4YhIgEInWrm&amp;campaign_id=39&amp;instance_id=3413&amp;segment_id=4780&amp;user_id=baa389bed771c4f6662ab25634c1875e&amp;regi_id=32752118" \t "_blank" </w:instrText>
              </w:r>
              <w:r>
                <w:rPr>
                  <w:rFonts w:ascii="Georgia" w:hAnsi="Georgia" w:cs="Arial"/>
                  <w:color w:val="333333"/>
                </w:rPr>
                <w:fldChar w:fldCharType="separate"/>
              </w:r>
              <w:r>
                <w:rPr>
                  <w:rStyle w:val="Hyperlink"/>
                  <w:rFonts w:ascii="Georgia" w:hAnsi="Georgia" w:cs="Arial"/>
                  <w:color w:val="326891"/>
                </w:rPr>
                <w:t>grim news cycle</w:t>
              </w:r>
              <w:r>
                <w:rPr>
                  <w:rFonts w:ascii="Georgia" w:hAnsi="Georgia" w:cs="Arial"/>
                  <w:color w:val="333333"/>
                </w:rPr>
                <w:fldChar w:fldCharType="end"/>
              </w:r>
              <w:r>
                <w:rPr>
                  <w:rFonts w:ascii="Georgia" w:hAnsi="Georgia" w:cs="Arial"/>
                  <w:color w:val="333333"/>
                </w:rPr>
                <w:t> in response to President Trump’s disastrous Helsinki summit with Russian President Vladimir Putin. Then the White House press secretary, Sarah Huckabee Sanders, </w:t>
              </w:r>
              <w:r>
                <w:rPr>
                  <w:rFonts w:ascii="Georgia" w:hAnsi="Georgia" w:cs="Arial"/>
                  <w:color w:val="333333"/>
                </w:rPr>
                <w:fldChar w:fldCharType="begin"/>
              </w:r>
              <w:r>
                <w:rPr>
                  <w:rFonts w:ascii="Georgia" w:hAnsi="Georgia" w:cs="Arial"/>
                  <w:color w:val="333333"/>
                </w:rPr>
                <w:instrText xml:space="preserve"> HYPERLINK "http://p.nytimes.com/email/re?location=pMJKdIFVI6pghfX2HXfSzxRpdoyDWYNWQABac8RwHMkm2ICkXUf8cpY5yf0hwFgAFcb8PhbuiStBRqeOR0yIUOEc2golW8RRbrDlK8Dbt4WPvVDVkpsKkEECYP3GNBtrd3Ky8JhKuBm0jgIAFPIz/V497lMkXNAM&amp;campaign_id=39&amp;instance_id=3413&amp;segment_id=4780&amp;user_id=baa389bed771c4f6662ab25634c1875e&amp;regi_id=3275211820180816" \t "_blank" </w:instrText>
              </w:r>
              <w:r>
                <w:rPr>
                  <w:rFonts w:ascii="Georgia" w:hAnsi="Georgia" w:cs="Arial"/>
                  <w:color w:val="333333"/>
                </w:rPr>
                <w:fldChar w:fldCharType="separate"/>
              </w:r>
              <w:r>
                <w:rPr>
                  <w:rStyle w:val="Hyperlink"/>
                  <w:rFonts w:ascii="Georgia" w:hAnsi="Georgia" w:cs="Arial"/>
                  <w:color w:val="326891"/>
                </w:rPr>
                <w:t>announced</w:t>
              </w:r>
              <w:r>
                <w:rPr>
                  <w:rFonts w:ascii="Georgia" w:hAnsi="Georgia" w:cs="Arial"/>
                  <w:color w:val="333333"/>
                </w:rPr>
                <w:fldChar w:fldCharType="end"/>
              </w:r>
              <w:r>
                <w:rPr>
                  <w:rFonts w:ascii="Georgia" w:hAnsi="Georgia" w:cs="Arial"/>
                  <w:color w:val="333333"/>
                </w:rPr>
                <w:t> that Mr. Trump was “looking to take away” the security clearances of a number of former top officials who had criticized him, among them the former C.I.A. director John Brennan.</w:t>
              </w:r>
            </w:ins>
          </w:p>
        </w:tc>
      </w:tr>
      <w:tr w:rsidR="003C6534" w14:paraId="577E001C" w14:textId="77777777" w:rsidTr="003C6534">
        <w:trPr>
          <w:tblCellSpacing w:w="0" w:type="dxa"/>
          <w:ins w:id="129" w:author="Herbert Simons" w:date="2018-08-16T10:52:00Z"/>
        </w:trPr>
        <w:tc>
          <w:tcPr>
            <w:tcW w:w="0" w:type="auto"/>
            <w:shd w:val="clear" w:color="auto" w:fill="FFFFFF"/>
            <w:tcMar>
              <w:top w:w="0" w:type="dxa"/>
              <w:left w:w="0" w:type="dxa"/>
              <w:bottom w:w="240" w:type="dxa"/>
              <w:right w:w="0" w:type="dxa"/>
            </w:tcMar>
            <w:vAlign w:val="center"/>
            <w:hideMark/>
          </w:tcPr>
          <w:p w14:paraId="332CC493" w14:textId="77777777" w:rsidR="003C6534" w:rsidRDefault="003C6534">
            <w:pPr>
              <w:spacing w:line="330" w:lineRule="atLeast"/>
              <w:rPr>
                <w:ins w:id="130" w:author="Herbert Simons" w:date="2018-08-16T10:52:00Z"/>
                <w:rFonts w:ascii="Georgia" w:hAnsi="Georgia" w:cs="Arial"/>
                <w:color w:val="333333"/>
              </w:rPr>
            </w:pPr>
            <w:ins w:id="131" w:author="Herbert Simons" w:date="2018-08-16T10:52:00Z">
              <w:r>
                <w:rPr>
                  <w:rFonts w:ascii="Georgia" w:hAnsi="Georgia" w:cs="Arial"/>
                  <w:color w:val="333333"/>
                </w:rPr>
                <w:t xml:space="preserve">Early this week, the president flung insults at his former aide </w:t>
              </w:r>
              <w:proofErr w:type="spellStart"/>
              <w:r>
                <w:rPr>
                  <w:rFonts w:ascii="Georgia" w:hAnsi="Georgia" w:cs="Arial"/>
                  <w:color w:val="333333"/>
                </w:rPr>
                <w:t>Omarosa</w:t>
              </w:r>
              <w:proofErr w:type="spellEnd"/>
              <w:r>
                <w:rPr>
                  <w:rFonts w:ascii="Georgia" w:hAnsi="Georgia" w:cs="Arial"/>
                  <w:color w:val="333333"/>
                </w:rPr>
                <w:t xml:space="preserve"> Manigault Newman as </w:t>
              </w:r>
              <w:r>
                <w:rPr>
                  <w:rFonts w:ascii="Georgia" w:hAnsi="Georgia" w:cs="Arial"/>
                  <w:color w:val="333333"/>
                </w:rPr>
                <w:fldChar w:fldCharType="begin"/>
              </w:r>
              <w:r>
                <w:rPr>
                  <w:rFonts w:ascii="Georgia" w:hAnsi="Georgia" w:cs="Arial"/>
                  <w:color w:val="333333"/>
                </w:rPr>
                <w:instrText xml:space="preserve"> HYPERLINK "http://p.nytimes.com/email/re?location=pMJKdIFVI6pghfX2HXfSzxRpdoyDWYNWMaG9Pg/mxWfOENY/BFxr/heTbn3x+me/tjX54JHHdajkJR3Ajq2aljw7u8ouphQ8Rlqxy3iUcKucjF+eV3TXFKJRm4Bg/toCcQSdjtF/9QusT4szrudtNzJMo4Bsh1LlXoj+RCiUTozo9Jv94SqsslfRPFvPOt3JVeGH4pLWhoa46OwhM0k2wMAwKWRjFnCx+zYHlWeq2caO2mKd7HaGHSxxljsO7p4ynwGDUgYihCy90FqSnMM+QfHBrztGE9MfP3EcckIv/2OgGDfMMGr609Mxip702OWNo29xZqPDeO1l7R4FENXUpBMOwhtGR4A596QP7yPg8nWpR8elyMioKCh+6YpVRsJcHjrDdaaRVIYFq+d4NR6Dow==&amp;campaign_id=39&amp;instance_id=3413&amp;segment_id=4780&amp;user_id=baa389bed771c4f6662ab25634c1875e&amp;regi_id=32752118l=opinion-today&amp;emc=edit_ty_20180816" \t "_blank" </w:instrText>
              </w:r>
              <w:r>
                <w:rPr>
                  <w:rFonts w:ascii="Georgia" w:hAnsi="Georgia" w:cs="Arial"/>
                  <w:color w:val="333333"/>
                </w:rPr>
                <w:fldChar w:fldCharType="separate"/>
              </w:r>
              <w:r>
                <w:rPr>
                  <w:rStyle w:val="Hyperlink"/>
                  <w:rFonts w:ascii="Georgia" w:hAnsi="Georgia" w:cs="Arial"/>
                  <w:color w:val="326891"/>
                </w:rPr>
                <w:t>speculation heated up</w:t>
              </w:r>
              <w:r>
                <w:rPr>
                  <w:rFonts w:ascii="Georgia" w:hAnsi="Georgia" w:cs="Arial"/>
                  <w:color w:val="333333"/>
                </w:rPr>
                <w:fldChar w:fldCharType="end"/>
              </w:r>
              <w:r>
                <w:rPr>
                  <w:rFonts w:ascii="Georgia" w:hAnsi="Georgia" w:cs="Arial"/>
                  <w:color w:val="333333"/>
                </w:rPr>
                <w:t> over the existence of a tape of Mr. Trump using a noxious racial slur during his tenure on “The Apprentice.” Then </w:t>
              </w:r>
              <w:r>
                <w:rPr>
                  <w:rStyle w:val="aqj"/>
                  <w:rFonts w:ascii="Georgia" w:hAnsi="Georgia" w:cs="Arial"/>
                  <w:color w:val="333333"/>
                </w:rPr>
                <w:t>on Wednesday</w:t>
              </w:r>
              <w:r>
                <w:rPr>
                  <w:rFonts w:ascii="Georgia" w:hAnsi="Georgia" w:cs="Arial"/>
                  <w:color w:val="333333"/>
                </w:rPr>
                <w:t>, Ms. Sanders began her press briefing with a notice that </w:t>
              </w:r>
              <w:r>
                <w:rPr>
                  <w:rFonts w:ascii="Georgia" w:hAnsi="Georgia" w:cs="Arial"/>
                  <w:color w:val="333333"/>
                </w:rPr>
                <w:fldChar w:fldCharType="begin"/>
              </w:r>
              <w:r>
                <w:rPr>
                  <w:rFonts w:ascii="Georgia" w:hAnsi="Georgia" w:cs="Arial"/>
                  <w:color w:val="333333"/>
                </w:rPr>
                <w:instrText xml:space="preserve"> HYPERLINK "http://p.nytimes.com/email/re?location=pMJKdIFVI6pghfX2HXfSzxRpdoyDWYNWMaG9Pg/mxWfOc/L0F9E9ux7lcuL8LDLdzV/W2GyWq8ayH0xFngLxPKWNX5Q7a2mI7GFM1e</w:instrText>
              </w:r>
              <w:r>
                <w:rPr>
                  <w:rFonts w:ascii="Georgia" w:hAnsi="Georgia" w:cs="Arial"/>
                  <w:color w:val="333333"/>
                </w:rPr>
                <w:lastRenderedPageBreak/>
                <w:instrText xml:space="preserve">zXiN2GT18dL/s5olueGvImKFv7aG+KTr/xTYCyRWvyXY3GsCKnShAQK5Ed6Rppq1XLZXA=&amp;campaign_id=39&amp;instance_id=3413&amp;segment_id=4780&amp;user_id=baa389bed771c4f6662ab25634c1875e&amp;regi_id=3275211820180816" \t "_blank" </w:instrText>
              </w:r>
              <w:r>
                <w:rPr>
                  <w:rFonts w:ascii="Georgia" w:hAnsi="Georgia" w:cs="Arial"/>
                  <w:color w:val="333333"/>
                </w:rPr>
                <w:fldChar w:fldCharType="separate"/>
              </w:r>
              <w:r>
                <w:rPr>
                  <w:rStyle w:val="Hyperlink"/>
                  <w:rFonts w:ascii="Georgia" w:hAnsi="Georgia" w:cs="Arial"/>
                  <w:color w:val="326891"/>
                </w:rPr>
                <w:t>the president had stripped Mr. Brennan of his clearance</w:t>
              </w:r>
              <w:r>
                <w:rPr>
                  <w:rFonts w:ascii="Georgia" w:hAnsi="Georgia" w:cs="Arial"/>
                  <w:color w:val="333333"/>
                </w:rPr>
                <w:fldChar w:fldCharType="end"/>
              </w:r>
              <w:r>
                <w:rPr>
                  <w:rFonts w:ascii="Georgia" w:hAnsi="Georgia" w:cs="Arial"/>
                  <w:color w:val="333333"/>
                </w:rPr>
                <w:t>.</w:t>
              </w:r>
            </w:ins>
          </w:p>
        </w:tc>
      </w:tr>
      <w:tr w:rsidR="003C6534" w14:paraId="33335B63" w14:textId="77777777" w:rsidTr="003C6534">
        <w:trPr>
          <w:tblCellSpacing w:w="0" w:type="dxa"/>
          <w:ins w:id="132" w:author="Herbert Simons" w:date="2018-08-16T10:52:00Z"/>
        </w:trPr>
        <w:tc>
          <w:tcPr>
            <w:tcW w:w="0" w:type="auto"/>
            <w:shd w:val="clear" w:color="auto" w:fill="FFFFFF"/>
            <w:tcMar>
              <w:top w:w="0" w:type="dxa"/>
              <w:left w:w="0" w:type="dxa"/>
              <w:bottom w:w="240" w:type="dxa"/>
              <w:right w:w="0" w:type="dxa"/>
            </w:tcMar>
            <w:vAlign w:val="center"/>
            <w:hideMark/>
          </w:tcPr>
          <w:p w14:paraId="17D721AB" w14:textId="77777777" w:rsidR="003C6534" w:rsidRDefault="003C6534">
            <w:pPr>
              <w:spacing w:line="330" w:lineRule="atLeast"/>
              <w:rPr>
                <w:ins w:id="133" w:author="Herbert Simons" w:date="2018-08-16T10:52:00Z"/>
                <w:rFonts w:ascii="Georgia" w:hAnsi="Georgia" w:cs="Arial"/>
                <w:color w:val="333333"/>
              </w:rPr>
            </w:pPr>
            <w:ins w:id="134" w:author="Herbert Simons" w:date="2018-08-16T10:52:00Z">
              <w:r>
                <w:rPr>
                  <w:rFonts w:ascii="Georgia" w:hAnsi="Georgia" w:cs="Arial"/>
                  <w:color w:val="333333"/>
                </w:rPr>
                <w:lastRenderedPageBreak/>
                <w:t>It has become cliché to complain about the Trump administration’s use of distractions to divert the press from unwelcome news, but this time the White House didn’t even put any effort into hiding it. The document announcing Mr. Trump’s decision was </w:t>
              </w:r>
              <w:r>
                <w:rPr>
                  <w:rFonts w:ascii="Georgia" w:hAnsi="Georgia" w:cs="Arial"/>
                  <w:color w:val="333333"/>
                </w:rPr>
                <w:fldChar w:fldCharType="begin"/>
              </w:r>
              <w:r>
                <w:rPr>
                  <w:rFonts w:ascii="Georgia" w:hAnsi="Georgia" w:cs="Arial"/>
                  <w:color w:val="333333"/>
                </w:rPr>
                <w:instrText xml:space="preserve"> HYPERLINK "http://p.nytimes.com/email/re?location=pMJKdIFVI6pehkIEQ5/wRpF88f/y69L+w1CcEZ1qrcnEPjJ7lulQ3HrlUK1iFLyiGlqj6R/f1nW+q5gPs53chg==&amp;campaign_id=39&amp;instance_id=3413&amp;segment_id=4780&amp;user_id=baa389bed771c4f6662ab25634c1875e&amp;regi_id=32752118" \t "_blank" </w:instrText>
              </w:r>
              <w:r>
                <w:rPr>
                  <w:rFonts w:ascii="Georgia" w:hAnsi="Georgia" w:cs="Arial"/>
                  <w:color w:val="333333"/>
                </w:rPr>
                <w:fldChar w:fldCharType="separate"/>
              </w:r>
              <w:r>
                <w:rPr>
                  <w:rStyle w:val="Hyperlink"/>
                  <w:rFonts w:ascii="Georgia" w:hAnsi="Georgia" w:cs="Arial"/>
                  <w:color w:val="326891"/>
                </w:rPr>
                <w:t>dated July 26</w:t>
              </w:r>
              <w:r>
                <w:rPr>
                  <w:rFonts w:ascii="Georgia" w:hAnsi="Georgia" w:cs="Arial"/>
                  <w:color w:val="333333"/>
                </w:rPr>
                <w:fldChar w:fldCharType="end"/>
              </w:r>
              <w:r>
                <w:rPr>
                  <w:rFonts w:ascii="Georgia" w:hAnsi="Georgia" w:cs="Arial"/>
                  <w:color w:val="333333"/>
                </w:rPr>
                <w:t> — suggesting strongly that the White House had been saving it for a rainy day. (After this was pointed out, the administration quickly issued a second, undated copy.) What's more, Mr. Trump himself </w:t>
              </w:r>
              <w:r>
                <w:rPr>
                  <w:rFonts w:ascii="Georgia" w:hAnsi="Georgia" w:cs="Arial"/>
                  <w:color w:val="333333"/>
                </w:rPr>
                <w:fldChar w:fldCharType="begin"/>
              </w:r>
              <w:r>
                <w:rPr>
                  <w:rFonts w:ascii="Georgia" w:hAnsi="Georgia" w:cs="Arial"/>
                  <w:color w:val="333333"/>
                </w:rPr>
                <w:instrText xml:space="preserve"> HYPERLINK "http://p.nytimes.com/email/re?location=pMJKdIFVI6qF988znn3DYw7IEwpqcygQd7OSQIPY7wcOqFQBJvDSRha2thP1jpacia8XQ4TpzlZdvw9kBSfQFIB1pUTwAyWiOsZOafBcBzlcA0+Z0NipN5G63w8KTM3D1Im4SxFKQf3Ggyi03qvde75JWQ2/ffdT&amp;campaign_id=39&amp;instance_id=3413&amp;segment_id=4780&amp;user_id=baa389bed771c4f6662ab25634c1875e&amp;regi_id=32752118" \t "_blank" </w:instrText>
              </w:r>
              <w:r>
                <w:rPr>
                  <w:rFonts w:ascii="Georgia" w:hAnsi="Georgia" w:cs="Arial"/>
                  <w:color w:val="333333"/>
                </w:rPr>
                <w:fldChar w:fldCharType="separate"/>
              </w:r>
              <w:r>
                <w:rPr>
                  <w:rStyle w:val="Hyperlink"/>
                  <w:rFonts w:ascii="Georgia" w:hAnsi="Georgia" w:cs="Arial"/>
                  <w:color w:val="326891"/>
                </w:rPr>
                <w:t>told The Wall Street Journal</w:t>
              </w:r>
              <w:r>
                <w:rPr>
                  <w:rFonts w:ascii="Georgia" w:hAnsi="Georgia" w:cs="Arial"/>
                  <w:color w:val="333333"/>
                </w:rPr>
                <w:fldChar w:fldCharType="end"/>
              </w:r>
              <w:r>
                <w:rPr>
                  <w:rFonts w:ascii="Georgia" w:hAnsi="Georgia" w:cs="Arial"/>
                  <w:color w:val="333333"/>
                </w:rPr>
                <w:t> that he had revoked Mr. Brennan’s clearance because of the former official's role in leading “the rigged witch hunt.”</w:t>
              </w:r>
            </w:ins>
          </w:p>
        </w:tc>
      </w:tr>
      <w:tr w:rsidR="003C6534" w14:paraId="12625A43" w14:textId="77777777" w:rsidTr="003C6534">
        <w:trPr>
          <w:tblCellSpacing w:w="0" w:type="dxa"/>
          <w:ins w:id="135" w:author="Herbert Simons" w:date="2018-08-16T10:52:00Z"/>
        </w:trPr>
        <w:tc>
          <w:tcPr>
            <w:tcW w:w="0" w:type="auto"/>
            <w:shd w:val="clear" w:color="auto" w:fill="FFFFFF"/>
            <w:tcMar>
              <w:top w:w="0" w:type="dxa"/>
              <w:left w:w="0" w:type="dxa"/>
              <w:bottom w:w="240" w:type="dxa"/>
              <w:right w:w="0" w:type="dxa"/>
            </w:tcMar>
            <w:vAlign w:val="center"/>
            <w:hideMark/>
          </w:tcPr>
          <w:p w14:paraId="5445BCA1" w14:textId="77777777" w:rsidR="003C6534" w:rsidRDefault="003C6534">
            <w:pPr>
              <w:spacing w:line="330" w:lineRule="atLeast"/>
              <w:rPr>
                <w:ins w:id="136" w:author="Herbert Simons" w:date="2018-08-16T10:52:00Z"/>
                <w:rFonts w:ascii="Georgia" w:hAnsi="Georgia" w:cs="Arial"/>
                <w:color w:val="333333"/>
              </w:rPr>
            </w:pPr>
            <w:ins w:id="137" w:author="Herbert Simons" w:date="2018-08-16T10:52:00Z">
              <w:r>
                <w:rPr>
                  <w:rFonts w:ascii="Georgia" w:hAnsi="Georgia" w:cs="Arial"/>
                  <w:color w:val="333333"/>
                </w:rPr>
                <w:t>On one level, this particular distraction is vindictive but unimportant. John Brennan will be fine, and so will most of the other officials — including James Comey, Sally Yates and James Clapper — whose clearances Ms. Sanders threatened during the briefing. They have the power and visibility to continue criticizing the president as loudly as they like on cable news — and on Twitter, where Mr. Brennan has taken to attacking Mr. Trump as “</w:t>
              </w:r>
              <w:r>
                <w:rPr>
                  <w:rFonts w:ascii="Georgia" w:hAnsi="Georgia" w:cs="Arial"/>
                  <w:color w:val="333333"/>
                </w:rPr>
                <w:fldChar w:fldCharType="begin"/>
              </w:r>
              <w:r>
                <w:rPr>
                  <w:rFonts w:ascii="Georgia" w:hAnsi="Georgia" w:cs="Arial"/>
                  <w:color w:val="333333"/>
                </w:rPr>
                <w:instrText xml:space="preserve"> HYPERLINK "http://p.nytimes.com/email/re?location=pMJKdIFVI6pehkIEQ5/wRrM3TwxfUk6Is/dlVuiCNhNaksMh0ETpAxGCglY2B88fZr+cR8ziKPDeZmySGrEmQA==&amp;campaign_id=39&amp;instance_id=3413&amp;segment_id=4780&amp;user_id=baa389bed771c4f6662ab25634c1875e&amp;regi_id=32752118" \t "_blank" </w:instrText>
              </w:r>
              <w:r>
                <w:rPr>
                  <w:rFonts w:ascii="Georgia" w:hAnsi="Georgia" w:cs="Arial"/>
                  <w:color w:val="333333"/>
                </w:rPr>
                <w:fldChar w:fldCharType="separate"/>
              </w:r>
              <w:r>
                <w:rPr>
                  <w:rStyle w:val="Hyperlink"/>
                  <w:rFonts w:ascii="Georgia" w:hAnsi="Georgia" w:cs="Arial"/>
                  <w:color w:val="326891"/>
                </w:rPr>
                <w:t>treasonous</w:t>
              </w:r>
              <w:r>
                <w:rPr>
                  <w:rFonts w:ascii="Georgia" w:hAnsi="Georgia" w:cs="Arial"/>
                  <w:color w:val="333333"/>
                </w:rPr>
                <w:fldChar w:fldCharType="end"/>
              </w:r>
              <w:r>
                <w:rPr>
                  <w:rFonts w:ascii="Georgia" w:hAnsi="Georgia" w:cs="Arial"/>
                  <w:color w:val="333333"/>
                </w:rPr>
                <w:t>” and “</w:t>
              </w:r>
              <w:r>
                <w:rPr>
                  <w:rFonts w:ascii="Georgia" w:hAnsi="Georgia" w:cs="Arial"/>
                  <w:color w:val="333333"/>
                </w:rPr>
                <w:fldChar w:fldCharType="begin"/>
              </w:r>
              <w:r>
                <w:rPr>
                  <w:rFonts w:ascii="Georgia" w:hAnsi="Georgia" w:cs="Arial"/>
                  <w:color w:val="333333"/>
                </w:rPr>
                <w:instrText xml:space="preserve"> HYPERLINK "http://p.nytimes.com/email/re?location=pMJKdIFVI6pehkIEQ5/wRrM3TwxfUk6Is/dlVuiCNhPniZeAccnPpoKh1WURJi+re4Zo0vtxDza59/1yRDoCBA==&amp;campaign_id=39&amp;instance_id=3413&amp;segment_id=4780&amp;user_id=baa389bed771c4f6662ab25634c1875e&amp;regi_id=32752118" \t "_blank" </w:instrText>
              </w:r>
              <w:r>
                <w:rPr>
                  <w:rFonts w:ascii="Georgia" w:hAnsi="Georgia" w:cs="Arial"/>
                  <w:color w:val="333333"/>
                </w:rPr>
                <w:fldChar w:fldCharType="separate"/>
              </w:r>
              <w:r>
                <w:rPr>
                  <w:rStyle w:val="Hyperlink"/>
                  <w:rFonts w:ascii="Georgia" w:hAnsi="Georgia" w:cs="Arial"/>
                  <w:color w:val="326891"/>
                </w:rPr>
                <w:t>disgraceful</w:t>
              </w:r>
              <w:r>
                <w:rPr>
                  <w:rFonts w:ascii="Georgia" w:hAnsi="Georgia" w:cs="Arial"/>
                  <w:color w:val="333333"/>
                </w:rPr>
                <w:fldChar w:fldCharType="end"/>
              </w:r>
              <w:r>
                <w:rPr>
                  <w:rFonts w:ascii="Georgia" w:hAnsi="Georgia" w:cs="Arial"/>
                  <w:color w:val="333333"/>
                </w:rPr>
                <w:t>.”</w:t>
              </w:r>
            </w:ins>
          </w:p>
        </w:tc>
      </w:tr>
      <w:tr w:rsidR="003C6534" w14:paraId="04BFCFBF" w14:textId="77777777" w:rsidTr="003C6534">
        <w:trPr>
          <w:tblCellSpacing w:w="0" w:type="dxa"/>
          <w:ins w:id="138" w:author="Herbert Simons" w:date="2018-08-16T10:52:00Z"/>
        </w:trPr>
        <w:tc>
          <w:tcPr>
            <w:tcW w:w="0" w:type="auto"/>
            <w:shd w:val="clear" w:color="auto" w:fill="FFFFFF"/>
            <w:tcMar>
              <w:top w:w="0" w:type="dxa"/>
              <w:left w:w="0" w:type="dxa"/>
              <w:bottom w:w="240" w:type="dxa"/>
              <w:right w:w="0" w:type="dxa"/>
            </w:tcMar>
            <w:vAlign w:val="center"/>
            <w:hideMark/>
          </w:tcPr>
          <w:p w14:paraId="622D73C9" w14:textId="77777777" w:rsidR="003C6534" w:rsidRDefault="003C6534">
            <w:pPr>
              <w:spacing w:line="330" w:lineRule="atLeast"/>
              <w:rPr>
                <w:ins w:id="139" w:author="Herbert Simons" w:date="2018-08-16T10:52:00Z"/>
                <w:rFonts w:ascii="Georgia" w:hAnsi="Georgia" w:cs="Arial"/>
                <w:color w:val="333333"/>
              </w:rPr>
            </w:pPr>
            <w:ins w:id="140" w:author="Herbert Simons" w:date="2018-08-16T10:52:00Z">
              <w:r>
                <w:rPr>
                  <w:rFonts w:ascii="Georgia" w:hAnsi="Georgia" w:cs="Arial"/>
                  <w:color w:val="333333"/>
                </w:rPr>
                <w:t>The real risk is that this will strike fear into the many civil servants and government contractors who need security clearances for their jobs. As with </w:t>
              </w:r>
              <w:r>
                <w:rPr>
                  <w:rFonts w:ascii="Georgia" w:hAnsi="Georgia" w:cs="Arial"/>
                  <w:color w:val="333333"/>
                </w:rPr>
                <w:fldChar w:fldCharType="begin"/>
              </w:r>
              <w:r>
                <w:rPr>
                  <w:rFonts w:ascii="Georgia" w:hAnsi="Georgia" w:cs="Arial"/>
                  <w:color w:val="333333"/>
                </w:rPr>
                <w:instrText xml:space="preserve"> HYPERLINK "http://p.nytimes.com/email/re?location=pMJKdIFVI6pghfX2HXfSzxRpdoyDWYNWMaG</w:instrText>
              </w:r>
              <w:r>
                <w:rPr>
                  <w:rFonts w:ascii="Georgia" w:hAnsi="Georgia" w:cs="Arial"/>
                  <w:color w:val="333333"/>
                </w:rPr>
                <w:lastRenderedPageBreak/>
                <w:instrText xml:space="preserve">9Pg/mxWfOkRmlqh7lzTCoDWfLvkZj8KXQLP1qBar7DYzfE6S+1Ul99UO33lPobrDlK8Dbt4WPvVDVkpsKkEECYP3GNBtrd3Ky8JhKuBm0jgIAFPIz/V497lMkXNAM&amp;campaign_id=39&amp;instance_id=3413&amp;segment_id=4780&amp;user_id=baa389bed771c4f6662ab25634c1875e&amp;regi_id=3275211820180816" \t "_blank" </w:instrText>
              </w:r>
              <w:r>
                <w:rPr>
                  <w:rFonts w:ascii="Georgia" w:hAnsi="Georgia" w:cs="Arial"/>
                  <w:color w:val="333333"/>
                </w:rPr>
                <w:fldChar w:fldCharType="separate"/>
              </w:r>
              <w:r>
                <w:rPr>
                  <w:rStyle w:val="Hyperlink"/>
                  <w:rFonts w:ascii="Georgia" w:hAnsi="Georgia" w:cs="Arial"/>
                  <w:color w:val="326891"/>
                </w:rPr>
                <w:t>the humiliation of Mr. Strzok</w:t>
              </w:r>
              <w:r>
                <w:rPr>
                  <w:rFonts w:ascii="Georgia" w:hAnsi="Georgia" w:cs="Arial"/>
                  <w:color w:val="333333"/>
                </w:rPr>
                <w:fldChar w:fldCharType="end"/>
              </w:r>
              <w:r>
                <w:rPr>
                  <w:rFonts w:ascii="Georgia" w:hAnsi="Georgia" w:cs="Arial"/>
                  <w:color w:val="333333"/>
                </w:rPr>
                <w:t>, the message here for less prominent public servants</w:t>
              </w:r>
              <w:r>
                <w:rPr>
                  <w:rStyle w:val="Strong"/>
                  <w:rFonts w:ascii="Georgia" w:hAnsi="Georgia" w:cs="Arial"/>
                  <w:color w:val="333333"/>
                </w:rPr>
                <w:t> </w:t>
              </w:r>
              <w:r>
                <w:rPr>
                  <w:rFonts w:ascii="Georgia" w:hAnsi="Georgia" w:cs="Arial"/>
                  <w:color w:val="333333"/>
                </w:rPr>
                <w:t>is that the president has the power to destroy your livelihood if you voice dissent. And Mr. Trump appears to have taken his action without going through any process or </w:t>
              </w:r>
              <w:r>
                <w:rPr>
                  <w:rFonts w:ascii="Georgia" w:hAnsi="Georgia" w:cs="Arial"/>
                  <w:color w:val="333333"/>
                </w:rPr>
                <w:fldChar w:fldCharType="begin"/>
              </w:r>
              <w:r>
                <w:rPr>
                  <w:rFonts w:ascii="Georgia" w:hAnsi="Georgia" w:cs="Arial"/>
                  <w:color w:val="333333"/>
                </w:rPr>
                <w:instrText xml:space="preserve"> HYPERLINK "http://p.nytimes.com/email/re?location=pMJKdIFVI6pehkIEQ5/wRlU4ZWtGLMC/vaZ1RfbHMFWY+gOpKINkARI239pvmkKNvfV5cHNBUPa59/1yRDoCBA==&amp;campaign_id=39&amp;instance_id=3413&amp;segment_id=4780&amp;user_id=baa389bed771c4f6662ab25634c1875e&amp;regi_id=32752118" \t "_blank" </w:instrText>
              </w:r>
              <w:r>
                <w:rPr>
                  <w:rFonts w:ascii="Georgia" w:hAnsi="Georgia" w:cs="Arial"/>
                  <w:color w:val="333333"/>
                </w:rPr>
                <w:fldChar w:fldCharType="separate"/>
              </w:r>
              <w:r>
                <w:rPr>
                  <w:rStyle w:val="Hyperlink"/>
                  <w:rFonts w:ascii="Georgia" w:hAnsi="Georgia" w:cs="Arial"/>
                  <w:color w:val="326891"/>
                </w:rPr>
                <w:t>consulting the relevant</w:t>
              </w:r>
              <w:r>
                <w:rPr>
                  <w:rFonts w:ascii="Georgia" w:hAnsi="Georgia" w:cs="Arial"/>
                  <w:color w:val="333333"/>
                </w:rPr>
                <w:fldChar w:fldCharType="end"/>
              </w:r>
              <w:r>
                <w:rPr>
                  <w:rFonts w:ascii="Georgia" w:hAnsi="Georgia" w:cs="Arial"/>
                  <w:color w:val="333333"/>
                </w:rPr>
                <w:t> </w:t>
              </w:r>
              <w:r>
                <w:rPr>
                  <w:rFonts w:ascii="Georgia" w:hAnsi="Georgia" w:cs="Arial"/>
                  <w:color w:val="333333"/>
                </w:rPr>
                <w:fldChar w:fldCharType="begin"/>
              </w:r>
              <w:r>
                <w:rPr>
                  <w:rFonts w:ascii="Georgia" w:hAnsi="Georgia" w:cs="Arial"/>
                  <w:color w:val="333333"/>
                </w:rPr>
                <w:instrText xml:space="preserve"> HYPERLINK "http://p.nytimes.com/email/re?location=pMJKdIFVI6pehkIEQ5/wRqVn9UR2LQnIHMw6cvUj/2r8ki3rfFvR29A6fS5Dnd6Uy5hO8HPIApboU4z87o605Q==&amp;campaign_id=39&amp;instance_id=3413&amp;segment_id=4780&amp;user_id=baa389bed771c4f6662ab25634c1875e&amp;regi_id=32752118" \t "_blank" </w:instrText>
              </w:r>
              <w:r>
                <w:rPr>
                  <w:rFonts w:ascii="Georgia" w:hAnsi="Georgia" w:cs="Arial"/>
                  <w:color w:val="333333"/>
                </w:rPr>
                <w:fldChar w:fldCharType="separate"/>
              </w:r>
              <w:r>
                <w:rPr>
                  <w:rStyle w:val="Hyperlink"/>
                  <w:rFonts w:ascii="Georgia" w:hAnsi="Georgia" w:cs="Arial"/>
                  <w:color w:val="326891"/>
                </w:rPr>
                <w:t>intelligence leadership</w:t>
              </w:r>
              <w:r>
                <w:rPr>
                  <w:rFonts w:ascii="Georgia" w:hAnsi="Georgia" w:cs="Arial"/>
                  <w:color w:val="333333"/>
                </w:rPr>
                <w:fldChar w:fldCharType="end"/>
              </w:r>
              <w:r>
                <w:rPr>
                  <w:rFonts w:ascii="Georgia" w:hAnsi="Georgia" w:cs="Arial"/>
                  <w:color w:val="333333"/>
                </w:rPr>
                <w:t>, making this another exercise in unilateral norm-busting.</w:t>
              </w:r>
            </w:ins>
          </w:p>
        </w:tc>
      </w:tr>
      <w:tr w:rsidR="003C6534" w14:paraId="647B4D6D" w14:textId="77777777" w:rsidTr="003C6534">
        <w:trPr>
          <w:tblCellSpacing w:w="0" w:type="dxa"/>
          <w:ins w:id="141" w:author="Herbert Simons" w:date="2018-08-16T10:52:00Z"/>
        </w:trPr>
        <w:tc>
          <w:tcPr>
            <w:tcW w:w="0" w:type="auto"/>
            <w:shd w:val="clear" w:color="auto" w:fill="FFFFFF"/>
            <w:tcMar>
              <w:top w:w="0" w:type="dxa"/>
              <w:left w:w="0" w:type="dxa"/>
              <w:bottom w:w="240" w:type="dxa"/>
              <w:right w:w="0" w:type="dxa"/>
            </w:tcMar>
            <w:vAlign w:val="center"/>
            <w:hideMark/>
          </w:tcPr>
          <w:p w14:paraId="4D91912D" w14:textId="77777777" w:rsidR="003C6534" w:rsidRDefault="003C6534">
            <w:pPr>
              <w:spacing w:line="330" w:lineRule="atLeast"/>
              <w:rPr>
                <w:ins w:id="142" w:author="Herbert Simons" w:date="2018-08-16T10:52:00Z"/>
                <w:rFonts w:ascii="Georgia" w:hAnsi="Georgia" w:cs="Arial"/>
                <w:color w:val="333333"/>
              </w:rPr>
            </w:pPr>
            <w:ins w:id="143" w:author="Herbert Simons" w:date="2018-08-16T10:52:00Z">
              <w:r>
                <w:rPr>
                  <w:rFonts w:ascii="Georgia" w:hAnsi="Georgia" w:cs="Arial"/>
                  <w:color w:val="333333"/>
                </w:rPr>
                <w:lastRenderedPageBreak/>
                <w:t>When Mr. Trump first threatened Mr. Brennan’s clearance in July, the speaker of the House, Paul Ryan, dismissed it as “</w:t>
              </w:r>
              <w:r>
                <w:rPr>
                  <w:rFonts w:ascii="Georgia" w:hAnsi="Georgia" w:cs="Arial"/>
                  <w:color w:val="333333"/>
                </w:rPr>
                <w:fldChar w:fldCharType="begin"/>
              </w:r>
              <w:r>
                <w:rPr>
                  <w:rFonts w:ascii="Georgia" w:hAnsi="Georgia" w:cs="Arial"/>
                  <w:color w:val="333333"/>
                </w:rPr>
                <w:instrText xml:space="preserve"> HYPERLINK "http://p.nytimes.com/email/re?location=4z5Q7LhI+KUz+GhtiX9Csbh5WNZ/8raxfyc9wlrSq35AAFpzxHAcyVxx1ClDHDkWUfa0r/M4+KPDF4aps3OIRaWNX5Q7a2mIZGLsufxA7RG/4hC8nigRDv4Crc0e6gkEwWyDl2CTQrvf6GA29oBrHw==&amp;campaign_id=39&amp;instance_id=3413&amp;segment_id=4780&amp;user_id=baa389bed771c4f6662ab25634c1875e&amp;regi_id=32752118" \t "_blank" </w:instrText>
              </w:r>
              <w:r>
                <w:rPr>
                  <w:rFonts w:ascii="Georgia" w:hAnsi="Georgia" w:cs="Arial"/>
                  <w:color w:val="333333"/>
                </w:rPr>
                <w:fldChar w:fldCharType="separate"/>
              </w:r>
              <w:r>
                <w:rPr>
                  <w:rStyle w:val="Hyperlink"/>
                  <w:rFonts w:ascii="Georgia" w:hAnsi="Georgia" w:cs="Arial"/>
                  <w:color w:val="326891"/>
                </w:rPr>
                <w:t>just trolling</w:t>
              </w:r>
              <w:r>
                <w:rPr>
                  <w:rFonts w:ascii="Georgia" w:hAnsi="Georgia" w:cs="Arial"/>
                  <w:color w:val="333333"/>
                </w:rPr>
                <w:fldChar w:fldCharType="end"/>
              </w:r>
              <w:r>
                <w:rPr>
                  <w:rFonts w:ascii="Georgia" w:hAnsi="Georgia" w:cs="Arial"/>
                  <w:color w:val="333333"/>
                </w:rPr>
                <w:t>.” He may have been righter than he knew: </w:t>
              </w:r>
              <w:r>
                <w:rPr>
                  <w:rStyle w:val="aqj"/>
                  <w:rFonts w:ascii="Georgia" w:hAnsi="Georgia" w:cs="Arial"/>
                  <w:color w:val="333333"/>
                </w:rPr>
                <w:t>Wednesday’s</w:t>
              </w:r>
              <w:r>
                <w:rPr>
                  <w:rFonts w:ascii="Georgia" w:hAnsi="Georgia" w:cs="Arial"/>
                  <w:color w:val="333333"/>
                </w:rPr>
                <w:t> </w:t>
              </w:r>
              <w:r>
                <w:rPr>
                  <w:rFonts w:ascii="Georgia" w:hAnsi="Georgia" w:cs="Arial"/>
                  <w:color w:val="333333"/>
                </w:rPr>
                <w:fldChar w:fldCharType="begin"/>
              </w:r>
              <w:r>
                <w:rPr>
                  <w:rFonts w:ascii="Georgia" w:hAnsi="Georgia" w:cs="Arial"/>
                  <w:color w:val="333333"/>
                </w:rPr>
                <w:instrText xml:space="preserve"> HYPERLINK "http://p.nytimes.com/email/re?location=pMJKdIFVI6pR2DC0/25NmTy/THEko8CX/MWEpHDlxJxiZjTedUJx+71gKWAycl79xoeDqpeyUviVhG4XxSL5VKkU3lge5RwGz+XnpWUcmWJWVs+G0YVq/ZwqWEZEHUxbMsXa6ZJ8gW9Y45yuFLTd1g==&amp;campaign_id=39&amp;instance_id=3413&amp;segment_id=4780&amp;user_id=baa389bed771c4f6662ab25634c1875e&amp;regi_id=32752118" \t "_blank" </w:instrText>
              </w:r>
              <w:r>
                <w:rPr>
                  <w:rFonts w:ascii="Georgia" w:hAnsi="Georgia" w:cs="Arial"/>
                  <w:color w:val="333333"/>
                </w:rPr>
                <w:fldChar w:fldCharType="separate"/>
              </w:r>
              <w:r>
                <w:rPr>
                  <w:rStyle w:val="Hyperlink"/>
                  <w:rFonts w:ascii="Georgia" w:hAnsi="Georgia" w:cs="Arial"/>
                  <w:color w:val="326891"/>
                </w:rPr>
                <w:t>announcement</w:t>
              </w:r>
              <w:r>
                <w:rPr>
                  <w:rFonts w:ascii="Georgia" w:hAnsi="Georgia" w:cs="Arial"/>
                  <w:color w:val="333333"/>
                </w:rPr>
                <w:fldChar w:fldCharType="end"/>
              </w:r>
              <w:r>
                <w:rPr>
                  <w:rFonts w:ascii="Georgia" w:hAnsi="Georgia" w:cs="Arial"/>
                  <w:color w:val="333333"/>
                </w:rPr>
                <w:t> was thick with unintentional irony. In listing Mr. Brennan’s sins, Mr. Trump </w:t>
              </w:r>
              <w:r>
                <w:rPr>
                  <w:rFonts w:ascii="Georgia" w:hAnsi="Georgia" w:cs="Arial"/>
                  <w:color w:val="333333"/>
                </w:rPr>
                <w:fldChar w:fldCharType="begin"/>
              </w:r>
              <w:r>
                <w:rPr>
                  <w:rFonts w:ascii="Georgia" w:hAnsi="Georgia" w:cs="Arial"/>
                  <w:color w:val="333333"/>
                </w:rPr>
                <w:instrText xml:space="preserve"> HYPERLINK "http://p.nytimes.com/email/re?location=pMJKdIFVI6pehkIEQ5/wRuF8HGj1Y/w/gRK8sQTnQwVZtSkV4gQhR/fjO5ykDw2IA0B6VXezd0o=&amp;campaign_id=39&amp;instance_id=3413&amp;segment_id=4780&amp;user_id=baa389bed771c4f6662ab25634c1875e&amp;regi_id=32752118" \t "_blank" </w:instrText>
              </w:r>
              <w:r>
                <w:rPr>
                  <w:rFonts w:ascii="Georgia" w:hAnsi="Georgia" w:cs="Arial"/>
                  <w:color w:val="333333"/>
                </w:rPr>
                <w:fldChar w:fldCharType="separate"/>
              </w:r>
              <w:r>
                <w:rPr>
                  <w:rStyle w:val="Hyperlink"/>
                  <w:rFonts w:ascii="Georgia" w:hAnsi="Georgia" w:cs="Arial"/>
                  <w:color w:val="326891"/>
                </w:rPr>
                <w:t>accused the former C.I.A. director</w:t>
              </w:r>
              <w:r>
                <w:rPr>
                  <w:rFonts w:ascii="Georgia" w:hAnsi="Georgia" w:cs="Arial"/>
                  <w:color w:val="333333"/>
                </w:rPr>
                <w:fldChar w:fldCharType="end"/>
              </w:r>
              <w:r>
                <w:rPr>
                  <w:rFonts w:ascii="Georgia" w:hAnsi="Georgia" w:cs="Arial"/>
                  <w:color w:val="333333"/>
                </w:rPr>
                <w:t> of “erratic conduct and behavior,” “frenzied commentary” and “wild outbursts on the internet and television.” Sound familiar?</w:t>
              </w:r>
            </w:ins>
          </w:p>
        </w:tc>
      </w:tr>
    </w:tbl>
    <w:p w14:paraId="58F4900A" w14:textId="3DA94EFE" w:rsidR="003C6534" w:rsidRPr="00482EF6" w:rsidRDefault="003C6534" w:rsidP="00902F2C">
      <w:pPr>
        <w:spacing w:line="480" w:lineRule="auto"/>
        <w:rPr>
          <w:rFonts w:ascii="Arial" w:eastAsia="Times New Roman" w:hAnsi="Arial" w:cs="Arial"/>
          <w:color w:val="000000"/>
          <w:sz w:val="24"/>
          <w:szCs w:val="24"/>
        </w:rPr>
      </w:pPr>
    </w:p>
    <w:p w14:paraId="3A4F66BA" w14:textId="418EA6FC" w:rsidR="007070C1" w:rsidRPr="00482EF6" w:rsidRDefault="007070C1" w:rsidP="00902F2C">
      <w:pPr>
        <w:spacing w:line="480" w:lineRule="auto"/>
        <w:rPr>
          <w:rFonts w:ascii="Arial" w:eastAsia="Times New Roman" w:hAnsi="Arial" w:cs="Arial"/>
          <w:color w:val="000000"/>
          <w:sz w:val="24"/>
          <w:szCs w:val="24"/>
        </w:rPr>
      </w:pPr>
      <w:commentRangeStart w:id="144"/>
      <w:commentRangeStart w:id="145"/>
      <w:r w:rsidRPr="00482EF6">
        <w:rPr>
          <w:rFonts w:ascii="Arial" w:eastAsia="Times New Roman" w:hAnsi="Arial" w:cs="Arial"/>
          <w:color w:val="000000"/>
          <w:sz w:val="24"/>
          <w:szCs w:val="24"/>
        </w:rPr>
        <w:t>Jamieson, K.H. (September 9, 1998)</w:t>
      </w:r>
      <w:r w:rsidR="009710DE">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personal correspondence.</w:t>
      </w:r>
      <w:commentRangeEnd w:id="144"/>
      <w:r w:rsidR="009710DE">
        <w:rPr>
          <w:rStyle w:val="CommentReference"/>
        </w:rPr>
        <w:commentReference w:id="144"/>
      </w:r>
      <w:commentRangeEnd w:id="145"/>
      <w:r w:rsidR="00D44715">
        <w:rPr>
          <w:rStyle w:val="CommentReference"/>
        </w:rPr>
        <w:commentReference w:id="145"/>
      </w:r>
    </w:p>
    <w:p w14:paraId="1324CE4E" w14:textId="30DCC605"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lastRenderedPageBreak/>
        <w:t>Kirkpatrick, D.D. (October 20, 2011)</w:t>
      </w:r>
      <w:r w:rsidR="009710DE">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w:t>
      </w:r>
      <w:r w:rsidRPr="004F4EDA">
        <w:rPr>
          <w:rFonts w:ascii="Arial" w:eastAsia="Times New Roman" w:hAnsi="Arial" w:cs="Arial"/>
          <w:i/>
          <w:iCs/>
          <w:color w:val="000000"/>
          <w:sz w:val="24"/>
          <w:szCs w:val="24"/>
        </w:rPr>
        <w:t>Qaddafi’s bloody end points to d</w:t>
      </w:r>
      <w:r w:rsidR="004F4EDA" w:rsidRPr="004F4EDA">
        <w:rPr>
          <w:rFonts w:ascii="Arial" w:eastAsia="Times New Roman" w:hAnsi="Arial" w:cs="Arial"/>
          <w:i/>
          <w:iCs/>
          <w:color w:val="000000"/>
          <w:sz w:val="24"/>
          <w:szCs w:val="24"/>
        </w:rPr>
        <w:t>ifficulties ahead.</w:t>
      </w:r>
      <w:r w:rsidR="004F4EDA">
        <w:rPr>
          <w:rFonts w:ascii="Arial" w:eastAsia="Times New Roman" w:hAnsi="Arial" w:cs="Arial"/>
          <w:color w:val="000000"/>
          <w:sz w:val="24"/>
          <w:szCs w:val="24"/>
        </w:rPr>
        <w:t xml:space="preserve"> </w:t>
      </w:r>
      <w:r w:rsidRPr="00482EF6">
        <w:rPr>
          <w:rFonts w:ascii="Arial" w:eastAsia="Times New Roman" w:hAnsi="Arial" w:cs="Arial"/>
          <w:color w:val="000000"/>
          <w:sz w:val="24"/>
          <w:szCs w:val="24"/>
        </w:rPr>
        <w:t xml:space="preserve">Retrieved </w:t>
      </w:r>
      <w:r w:rsidR="009710DE">
        <w:rPr>
          <w:rFonts w:ascii="Arial" w:eastAsia="Times New Roman" w:hAnsi="Arial" w:cs="Arial"/>
          <w:color w:val="000000"/>
          <w:sz w:val="24"/>
          <w:szCs w:val="24"/>
        </w:rPr>
        <w:t xml:space="preserve">from </w:t>
      </w:r>
      <w:r w:rsidR="009710DE" w:rsidRPr="009710DE">
        <w:rPr>
          <w:rFonts w:ascii="Arial" w:eastAsia="Times New Roman" w:hAnsi="Arial" w:cs="Arial"/>
          <w:color w:val="000000"/>
          <w:sz w:val="24"/>
          <w:szCs w:val="24"/>
        </w:rPr>
        <w:t xml:space="preserve">http://www.nytimes.com/2011/10/21/world/africa/qaddafis-bloody-end-points-to-difficulties-ahead.html?mcubz=1 </w:t>
      </w:r>
    </w:p>
    <w:p w14:paraId="060B4CEC" w14:textId="20A56F02"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Lakoff, G. </w:t>
      </w:r>
      <w:r w:rsidR="009710DE">
        <w:rPr>
          <w:rFonts w:ascii="Arial" w:eastAsia="Times New Roman" w:hAnsi="Arial" w:cs="Arial"/>
          <w:color w:val="000000"/>
          <w:sz w:val="24"/>
          <w:szCs w:val="24"/>
        </w:rPr>
        <w:t>&amp;</w:t>
      </w:r>
      <w:r w:rsidRPr="00482EF6">
        <w:rPr>
          <w:rFonts w:ascii="Arial" w:eastAsia="Times New Roman" w:hAnsi="Arial" w:cs="Arial"/>
          <w:color w:val="000000"/>
          <w:sz w:val="24"/>
          <w:szCs w:val="24"/>
        </w:rPr>
        <w:t xml:space="preserve"> Johnson, M. (1980). </w:t>
      </w:r>
      <w:r w:rsidRPr="00482EF6">
        <w:rPr>
          <w:rFonts w:ascii="Arial" w:eastAsia="Times New Roman" w:hAnsi="Arial" w:cs="Arial"/>
          <w:i/>
          <w:color w:val="000000"/>
          <w:sz w:val="24"/>
          <w:szCs w:val="24"/>
        </w:rPr>
        <w:t>Metaphors We Live By</w:t>
      </w:r>
      <w:r w:rsidRPr="00482EF6">
        <w:rPr>
          <w:rFonts w:ascii="Arial" w:eastAsia="Times New Roman" w:hAnsi="Arial" w:cs="Arial"/>
          <w:color w:val="000000"/>
          <w:sz w:val="24"/>
          <w:szCs w:val="24"/>
        </w:rPr>
        <w:t>. Chicago: University of Chicago Press.</w:t>
      </w:r>
    </w:p>
    <w:p w14:paraId="7A92B141" w14:textId="79C9C221"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LeBon, G. (1896</w:t>
      </w:r>
      <w:r w:rsidRPr="00482EF6">
        <w:rPr>
          <w:rFonts w:ascii="Arial" w:eastAsia="Times New Roman" w:hAnsi="Arial" w:cs="Arial"/>
          <w:i/>
          <w:color w:val="000000"/>
          <w:sz w:val="24"/>
          <w:szCs w:val="24"/>
        </w:rPr>
        <w:t>). Psychologie des Foules</w:t>
      </w:r>
      <w:r w:rsidRPr="00482EF6">
        <w:rPr>
          <w:rFonts w:ascii="Arial" w:eastAsia="Times New Roman" w:hAnsi="Arial" w:cs="Arial"/>
          <w:color w:val="000000"/>
          <w:sz w:val="24"/>
          <w:szCs w:val="24"/>
        </w:rPr>
        <w:t>. Paris: Alcan</w:t>
      </w:r>
      <w:r w:rsidR="009710DE">
        <w:rPr>
          <w:rFonts w:ascii="Arial" w:eastAsia="Times New Roman" w:hAnsi="Arial" w:cs="Arial"/>
          <w:color w:val="000000"/>
          <w:sz w:val="24"/>
          <w:szCs w:val="24"/>
        </w:rPr>
        <w:t>.</w:t>
      </w:r>
    </w:p>
    <w:p w14:paraId="68A6FB4E" w14:textId="05A05441"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Lipsky, M. (1968). Protest as a political resource</w:t>
      </w:r>
      <w:r w:rsidR="009710DE">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w:t>
      </w:r>
      <w:r w:rsidRPr="00482EF6">
        <w:rPr>
          <w:rFonts w:ascii="Arial" w:eastAsia="Times New Roman" w:hAnsi="Arial" w:cs="Arial"/>
          <w:i/>
          <w:color w:val="000000"/>
          <w:sz w:val="24"/>
          <w:szCs w:val="24"/>
        </w:rPr>
        <w:t>American Political Science Review</w:t>
      </w:r>
      <w:r w:rsidRPr="00482EF6">
        <w:rPr>
          <w:rFonts w:ascii="Arial" w:eastAsia="Times New Roman" w:hAnsi="Arial" w:cs="Arial"/>
          <w:color w:val="000000"/>
          <w:sz w:val="24"/>
          <w:szCs w:val="24"/>
        </w:rPr>
        <w:t>, 62, 1144-1158.</w:t>
      </w:r>
    </w:p>
    <w:p w14:paraId="6903C05E" w14:textId="6557DE87"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Lu, X. </w:t>
      </w:r>
      <w:r w:rsidR="009C7618">
        <w:rPr>
          <w:rFonts w:ascii="Arial" w:eastAsia="Times New Roman" w:hAnsi="Arial" w:cs="Arial"/>
          <w:color w:val="000000"/>
          <w:sz w:val="24"/>
          <w:szCs w:val="24"/>
        </w:rPr>
        <w:t>&amp;</w:t>
      </w:r>
      <w:r w:rsidRPr="00482EF6">
        <w:rPr>
          <w:rFonts w:ascii="Arial" w:eastAsia="Times New Roman" w:hAnsi="Arial" w:cs="Arial"/>
          <w:color w:val="000000"/>
          <w:sz w:val="24"/>
          <w:szCs w:val="24"/>
        </w:rPr>
        <w:t xml:space="preserve"> Simons, H.W. (2006)</w:t>
      </w:r>
      <w:r w:rsidR="009C7618">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Transitional rhetoric of Communist Party leaders in the post-Mao reform period: dilemmas and strategies</w:t>
      </w:r>
      <w:r w:rsidR="009C7618">
        <w:rPr>
          <w:rFonts w:ascii="Arial" w:eastAsia="Times New Roman" w:hAnsi="Arial" w:cs="Arial"/>
          <w:i/>
          <w:color w:val="000000"/>
          <w:sz w:val="24"/>
          <w:szCs w:val="24"/>
        </w:rPr>
        <w:t>.</w:t>
      </w:r>
      <w:r w:rsidRPr="00482EF6">
        <w:rPr>
          <w:rFonts w:ascii="Arial" w:eastAsia="Times New Roman" w:hAnsi="Arial" w:cs="Arial"/>
          <w:i/>
          <w:color w:val="000000"/>
          <w:sz w:val="24"/>
          <w:szCs w:val="24"/>
        </w:rPr>
        <w:t xml:space="preserve"> Quarterly Journal of Speech</w:t>
      </w:r>
      <w:r w:rsidRPr="00482EF6">
        <w:rPr>
          <w:rFonts w:ascii="Arial" w:eastAsia="Times New Roman" w:hAnsi="Arial" w:cs="Arial"/>
          <w:color w:val="000000"/>
          <w:sz w:val="24"/>
          <w:szCs w:val="24"/>
        </w:rPr>
        <w:t>, 92, 3, 262-268.</w:t>
      </w:r>
    </w:p>
    <w:p w14:paraId="4FF7B89B" w14:textId="1D7F6ABF" w:rsidR="007070C1" w:rsidRPr="00482EF6" w:rsidRDefault="007070C1" w:rsidP="00902F2C">
      <w:pPr>
        <w:spacing w:line="480" w:lineRule="auto"/>
        <w:rPr>
          <w:rFonts w:ascii="Arial" w:eastAsia="Times New Roman" w:hAnsi="Arial" w:cs="Arial"/>
          <w:i/>
          <w:color w:val="000000"/>
          <w:sz w:val="24"/>
          <w:szCs w:val="24"/>
        </w:rPr>
      </w:pPr>
      <w:r w:rsidRPr="00482EF6">
        <w:rPr>
          <w:rFonts w:ascii="Arial" w:eastAsia="Times New Roman" w:hAnsi="Arial" w:cs="Arial"/>
          <w:color w:val="000000"/>
          <w:sz w:val="24"/>
          <w:szCs w:val="24"/>
        </w:rPr>
        <w:t>Lyne, J. (1990)</w:t>
      </w:r>
      <w:r w:rsidR="009C7618">
        <w:rPr>
          <w:rFonts w:ascii="Arial" w:eastAsia="Times New Roman" w:hAnsi="Arial" w:cs="Arial"/>
          <w:color w:val="000000"/>
          <w:sz w:val="24"/>
          <w:szCs w:val="24"/>
        </w:rPr>
        <w:t>.</w:t>
      </w:r>
      <w:r w:rsidR="00420487" w:rsidRPr="00482EF6">
        <w:rPr>
          <w:rFonts w:ascii="Arial" w:eastAsia="Times New Roman" w:hAnsi="Arial" w:cs="Arial"/>
          <w:color w:val="000000"/>
          <w:sz w:val="24"/>
          <w:szCs w:val="24"/>
        </w:rPr>
        <w:t xml:space="preserve"> Bio-Rhetorics: Morralizing the Life Sciences</w:t>
      </w:r>
      <w:r w:rsidR="00B36251" w:rsidRPr="00482EF6">
        <w:rPr>
          <w:rFonts w:ascii="Arial" w:eastAsia="Times New Roman" w:hAnsi="Arial" w:cs="Arial"/>
          <w:color w:val="000000"/>
          <w:sz w:val="24"/>
          <w:szCs w:val="24"/>
        </w:rPr>
        <w:t xml:space="preserve">. In Simons, H.W., ed. </w:t>
      </w:r>
      <w:r w:rsidR="00B36251" w:rsidRPr="00482EF6">
        <w:rPr>
          <w:rFonts w:ascii="Arial" w:eastAsia="Times New Roman" w:hAnsi="Arial" w:cs="Arial"/>
          <w:i/>
          <w:color w:val="000000"/>
          <w:sz w:val="24"/>
          <w:szCs w:val="24"/>
        </w:rPr>
        <w:t xml:space="preserve">The Rhetorical Turn. </w:t>
      </w:r>
      <w:r w:rsidR="00B36251" w:rsidRPr="00FA4E7B">
        <w:rPr>
          <w:rFonts w:ascii="Arial" w:eastAsia="Times New Roman" w:hAnsi="Arial" w:cs="Arial"/>
          <w:color w:val="000000"/>
          <w:sz w:val="24"/>
          <w:szCs w:val="24"/>
        </w:rPr>
        <w:t>Chicago:</w:t>
      </w:r>
      <w:r w:rsidR="009C7618" w:rsidRPr="00FA4E7B">
        <w:rPr>
          <w:rFonts w:ascii="Arial" w:eastAsia="Times New Roman" w:hAnsi="Arial" w:cs="Arial"/>
          <w:color w:val="000000"/>
          <w:sz w:val="24"/>
          <w:szCs w:val="24"/>
        </w:rPr>
        <w:t xml:space="preserve"> </w:t>
      </w:r>
      <w:r w:rsidR="00B36251" w:rsidRPr="00FA4E7B">
        <w:rPr>
          <w:rFonts w:ascii="Arial" w:eastAsia="Times New Roman" w:hAnsi="Arial" w:cs="Arial"/>
          <w:color w:val="000000"/>
          <w:sz w:val="24"/>
          <w:szCs w:val="24"/>
        </w:rPr>
        <w:t>Chicago U</w:t>
      </w:r>
      <w:r w:rsidR="009C7618" w:rsidRPr="00FA4E7B">
        <w:rPr>
          <w:rFonts w:ascii="Arial" w:eastAsia="Times New Roman" w:hAnsi="Arial" w:cs="Arial"/>
          <w:color w:val="000000"/>
          <w:sz w:val="24"/>
          <w:szCs w:val="24"/>
        </w:rPr>
        <w:t xml:space="preserve">niversity </w:t>
      </w:r>
      <w:r w:rsidR="00B36251" w:rsidRPr="00FA4E7B">
        <w:rPr>
          <w:rFonts w:ascii="Arial" w:eastAsia="Times New Roman" w:hAnsi="Arial" w:cs="Arial"/>
          <w:color w:val="000000"/>
          <w:sz w:val="24"/>
          <w:szCs w:val="24"/>
        </w:rPr>
        <w:t>P</w:t>
      </w:r>
      <w:r w:rsidR="009C7618" w:rsidRPr="00FA4E7B">
        <w:rPr>
          <w:rFonts w:ascii="Arial" w:eastAsia="Times New Roman" w:hAnsi="Arial" w:cs="Arial"/>
          <w:color w:val="000000"/>
          <w:sz w:val="24"/>
          <w:szCs w:val="24"/>
        </w:rPr>
        <w:t>ress</w:t>
      </w:r>
      <w:r w:rsidR="00B36251" w:rsidRPr="00FA4E7B">
        <w:rPr>
          <w:rFonts w:ascii="Arial" w:eastAsia="Times New Roman" w:hAnsi="Arial" w:cs="Arial"/>
          <w:color w:val="000000"/>
          <w:sz w:val="24"/>
          <w:szCs w:val="24"/>
        </w:rPr>
        <w:t>.</w:t>
      </w:r>
    </w:p>
    <w:p w14:paraId="6D71DFB5" w14:textId="77777777" w:rsidR="007070C1" w:rsidRPr="00482EF6" w:rsidRDefault="007070C1" w:rsidP="00902F2C">
      <w:pPr>
        <w:spacing w:line="480" w:lineRule="auto"/>
        <w:rPr>
          <w:rFonts w:ascii="Arial" w:eastAsia="Times New Roman" w:hAnsi="Arial" w:cs="Arial"/>
          <w:i/>
          <w:color w:val="000000"/>
          <w:sz w:val="24"/>
          <w:szCs w:val="24"/>
        </w:rPr>
      </w:pPr>
      <w:r w:rsidRPr="00482EF6">
        <w:rPr>
          <w:rFonts w:ascii="Arial" w:eastAsia="Times New Roman" w:hAnsi="Arial" w:cs="Arial"/>
          <w:color w:val="000000"/>
          <w:sz w:val="24"/>
          <w:szCs w:val="24"/>
        </w:rPr>
        <w:t xml:space="preserve">McGee, M. (1975). In search of “the people”: a rhetorical alternative. </w:t>
      </w:r>
      <w:r w:rsidRPr="00482EF6">
        <w:rPr>
          <w:rFonts w:ascii="Arial" w:eastAsia="Times New Roman" w:hAnsi="Arial" w:cs="Arial"/>
          <w:i/>
          <w:color w:val="000000"/>
          <w:sz w:val="24"/>
          <w:szCs w:val="24"/>
        </w:rPr>
        <w:t>Quarterly Journal of Speech, 61, 235-249.</w:t>
      </w:r>
    </w:p>
    <w:p w14:paraId="44A014F2" w14:textId="7700CF2F" w:rsidR="007070C1" w:rsidRPr="00482EF6" w:rsidRDefault="007070C1" w:rsidP="00902F2C">
      <w:pPr>
        <w:spacing w:line="480" w:lineRule="auto"/>
        <w:rPr>
          <w:rFonts w:ascii="Arial" w:eastAsia="Times New Roman" w:hAnsi="Arial" w:cs="Arial"/>
          <w:color w:val="000000"/>
          <w:sz w:val="24"/>
          <w:szCs w:val="24"/>
        </w:rPr>
      </w:pPr>
      <w:r w:rsidRPr="00FA4E7B">
        <w:rPr>
          <w:rFonts w:ascii="Arial" w:eastAsia="Times New Roman" w:hAnsi="Arial" w:cs="Arial"/>
          <w:color w:val="000000"/>
          <w:sz w:val="24"/>
          <w:szCs w:val="24"/>
        </w:rPr>
        <w:t>N</w:t>
      </w:r>
      <w:r w:rsidR="00AD1B29">
        <w:rPr>
          <w:rFonts w:ascii="Arial" w:eastAsia="Times New Roman" w:hAnsi="Arial" w:cs="Arial"/>
          <w:color w:val="000000"/>
          <w:sz w:val="24"/>
          <w:szCs w:val="24"/>
        </w:rPr>
        <w:t>ugent, L.S.,</w:t>
      </w:r>
      <w:r w:rsidRPr="00482EF6">
        <w:rPr>
          <w:rFonts w:ascii="Arial" w:eastAsia="Times New Roman" w:hAnsi="Arial" w:cs="Arial"/>
          <w:color w:val="000000"/>
          <w:sz w:val="24"/>
          <w:szCs w:val="24"/>
        </w:rPr>
        <w:t xml:space="preserve"> Baumeister, R.F. (1966)</w:t>
      </w:r>
      <w:r w:rsidR="009C7618">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Extraterrestrial Sadomasochism, and Spurious Memories</w:t>
      </w:r>
      <w:r w:rsidR="009C7618">
        <w:rPr>
          <w:rFonts w:ascii="Arial" w:eastAsia="Times New Roman" w:hAnsi="Arial" w:cs="Arial"/>
          <w:i/>
          <w:color w:val="000000"/>
          <w:sz w:val="24"/>
          <w:szCs w:val="24"/>
        </w:rPr>
        <w:t>.</w:t>
      </w:r>
      <w:r w:rsidRPr="00482EF6">
        <w:rPr>
          <w:rFonts w:ascii="Arial" w:eastAsia="Times New Roman" w:hAnsi="Arial" w:cs="Arial"/>
          <w:i/>
          <w:color w:val="000000"/>
          <w:sz w:val="24"/>
          <w:szCs w:val="24"/>
        </w:rPr>
        <w:t xml:space="preserve"> Psychological Inquiry</w:t>
      </w:r>
      <w:r w:rsidRPr="00482EF6">
        <w:rPr>
          <w:rFonts w:ascii="Arial" w:eastAsia="Times New Roman" w:hAnsi="Arial" w:cs="Arial"/>
          <w:color w:val="000000"/>
          <w:sz w:val="24"/>
          <w:szCs w:val="24"/>
        </w:rPr>
        <w:t>, 7, 2, 99-126</w:t>
      </w:r>
      <w:r w:rsidR="009C7618">
        <w:rPr>
          <w:rFonts w:ascii="Arial" w:eastAsia="Times New Roman" w:hAnsi="Arial" w:cs="Arial"/>
          <w:color w:val="000000"/>
          <w:sz w:val="24"/>
          <w:szCs w:val="24"/>
        </w:rPr>
        <w:t>.</w:t>
      </w:r>
    </w:p>
    <w:p w14:paraId="4C505ADC" w14:textId="0A66D5AC"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Pfohl, S.J. (1977)</w:t>
      </w:r>
      <w:r w:rsidR="009C7618">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The ‘discovery’ of child abuse. </w:t>
      </w:r>
      <w:r w:rsidRPr="00482EF6">
        <w:rPr>
          <w:rFonts w:ascii="Arial" w:eastAsia="Times New Roman" w:hAnsi="Arial" w:cs="Arial"/>
          <w:i/>
          <w:color w:val="000000"/>
          <w:sz w:val="24"/>
          <w:szCs w:val="24"/>
        </w:rPr>
        <w:t>Social Problems</w:t>
      </w:r>
      <w:r w:rsidRPr="00482EF6">
        <w:rPr>
          <w:rFonts w:ascii="Arial" w:eastAsia="Times New Roman" w:hAnsi="Arial" w:cs="Arial"/>
          <w:color w:val="000000"/>
          <w:sz w:val="24"/>
          <w:szCs w:val="24"/>
        </w:rPr>
        <w:t>, 24, 310-323.</w:t>
      </w:r>
    </w:p>
    <w:p w14:paraId="41BA86AF" w14:textId="75193EB9"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Poole, M.S., Seibold, D.R., </w:t>
      </w:r>
      <w:r w:rsidR="009C7618">
        <w:rPr>
          <w:rFonts w:ascii="Arial" w:eastAsia="Times New Roman" w:hAnsi="Arial" w:cs="Arial"/>
          <w:color w:val="000000"/>
          <w:sz w:val="24"/>
          <w:szCs w:val="24"/>
        </w:rPr>
        <w:t>&amp;</w:t>
      </w:r>
      <w:r w:rsidRPr="00482EF6">
        <w:rPr>
          <w:rFonts w:ascii="Arial" w:eastAsia="Times New Roman" w:hAnsi="Arial" w:cs="Arial"/>
          <w:color w:val="000000"/>
          <w:sz w:val="24"/>
          <w:szCs w:val="24"/>
        </w:rPr>
        <w:t xml:space="preserve"> McPhee, R.D. (1985). Group decision-making as a structural process.” </w:t>
      </w:r>
      <w:r w:rsidRPr="00FA4E7B">
        <w:rPr>
          <w:rFonts w:ascii="Arial" w:eastAsia="Times New Roman" w:hAnsi="Arial" w:cs="Arial"/>
          <w:i/>
          <w:color w:val="000000"/>
          <w:sz w:val="24"/>
          <w:szCs w:val="24"/>
        </w:rPr>
        <w:t>Quarterly Journal of Speech</w:t>
      </w:r>
      <w:r w:rsidRPr="00482EF6">
        <w:rPr>
          <w:rFonts w:ascii="Arial" w:eastAsia="Times New Roman" w:hAnsi="Arial" w:cs="Arial"/>
          <w:color w:val="000000"/>
          <w:sz w:val="24"/>
          <w:szCs w:val="24"/>
        </w:rPr>
        <w:t>, 71 (1), 74-102.</w:t>
      </w:r>
    </w:p>
    <w:p w14:paraId="4F22918A" w14:textId="64883AC3" w:rsidR="00E05B83"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lastRenderedPageBreak/>
        <w:t>Putnam, L. (1986). Contradictions and paradoxes in organizations. I</w:t>
      </w:r>
      <w:r w:rsidR="00E05B83">
        <w:rPr>
          <w:rFonts w:ascii="Arial" w:eastAsia="Times New Roman" w:hAnsi="Arial" w:cs="Arial"/>
          <w:color w:val="000000"/>
          <w:sz w:val="24"/>
          <w:szCs w:val="24"/>
        </w:rPr>
        <w:t>n</w:t>
      </w:r>
      <w:r w:rsidRPr="00482EF6">
        <w:rPr>
          <w:rFonts w:ascii="Arial" w:eastAsia="Times New Roman" w:hAnsi="Arial" w:cs="Arial"/>
          <w:color w:val="000000"/>
          <w:sz w:val="24"/>
          <w:szCs w:val="24"/>
        </w:rPr>
        <w:t xml:space="preserve"> L.L. Thayer (ed.), Organizational Communication: Emerging Perspectives (pp. 151-167). Norwood: Ablex</w:t>
      </w:r>
      <w:r w:rsidR="00E05B83">
        <w:rPr>
          <w:rFonts w:ascii="Arial" w:eastAsia="Times New Roman" w:hAnsi="Arial" w:cs="Arial"/>
          <w:color w:val="000000"/>
          <w:sz w:val="24"/>
          <w:szCs w:val="24"/>
        </w:rPr>
        <w:t>.</w:t>
      </w:r>
    </w:p>
    <w:p w14:paraId="066B86B5" w14:textId="4744FE65" w:rsidR="00D329CF" w:rsidRPr="00482EF6" w:rsidRDefault="00D329CF" w:rsidP="00902F2C">
      <w:pPr>
        <w:spacing w:line="480" w:lineRule="auto"/>
        <w:rPr>
          <w:rFonts w:ascii="Arial" w:eastAsia="Times New Roman" w:hAnsi="Arial" w:cs="Arial"/>
          <w:color w:val="000000"/>
          <w:sz w:val="24"/>
          <w:szCs w:val="24"/>
        </w:rPr>
      </w:pPr>
      <w:commentRangeStart w:id="146"/>
      <w:commentRangeStart w:id="147"/>
      <w:r w:rsidRPr="00D329CF">
        <w:rPr>
          <w:rFonts w:ascii="Arial" w:eastAsia="Times New Roman" w:hAnsi="Arial" w:cs="Arial"/>
          <w:color w:val="000000"/>
          <w:sz w:val="24"/>
          <w:szCs w:val="24"/>
        </w:rPr>
        <w:t xml:space="preserve">Rank, H. (1976). </w:t>
      </w:r>
      <w:r w:rsidRPr="00FA4E7B">
        <w:rPr>
          <w:rFonts w:ascii="Arial" w:eastAsia="Times New Roman" w:hAnsi="Arial" w:cs="Arial"/>
          <w:i/>
          <w:color w:val="000000"/>
          <w:sz w:val="24"/>
          <w:szCs w:val="24"/>
        </w:rPr>
        <w:t>Teaching about Public Persuasion</w:t>
      </w:r>
      <w:r>
        <w:rPr>
          <w:rFonts w:ascii="Arial" w:eastAsia="Times New Roman" w:hAnsi="Arial" w:cs="Arial"/>
          <w:color w:val="000000"/>
          <w:sz w:val="24"/>
          <w:szCs w:val="24"/>
        </w:rPr>
        <w:t>. In D.</w:t>
      </w:r>
      <w:r w:rsidRPr="00D329CF">
        <w:rPr>
          <w:rFonts w:ascii="Arial" w:eastAsia="Times New Roman" w:hAnsi="Arial" w:cs="Arial"/>
          <w:color w:val="000000"/>
          <w:sz w:val="24"/>
          <w:szCs w:val="24"/>
        </w:rPr>
        <w:t xml:space="preserve"> Dietrich (ed.), </w:t>
      </w:r>
      <w:r w:rsidRPr="00FA4E7B">
        <w:rPr>
          <w:rFonts w:ascii="Arial" w:eastAsia="Times New Roman" w:hAnsi="Arial" w:cs="Arial"/>
          <w:i/>
          <w:color w:val="000000"/>
          <w:sz w:val="24"/>
          <w:szCs w:val="24"/>
        </w:rPr>
        <w:t>Teaching about Doublespeak</w:t>
      </w:r>
      <w:r>
        <w:rPr>
          <w:rFonts w:ascii="Arial" w:eastAsia="Times New Roman" w:hAnsi="Arial" w:cs="Arial"/>
          <w:color w:val="000000"/>
          <w:sz w:val="24"/>
          <w:szCs w:val="24"/>
        </w:rPr>
        <w:t>.</w:t>
      </w:r>
      <w:r w:rsidRPr="00D329CF">
        <w:rPr>
          <w:rFonts w:ascii="Arial" w:eastAsia="Times New Roman" w:hAnsi="Arial" w:cs="Arial"/>
          <w:color w:val="000000"/>
          <w:sz w:val="24"/>
          <w:szCs w:val="24"/>
        </w:rPr>
        <w:t xml:space="preserve"> Illinois: National Council of Teachers of Englis</w:t>
      </w:r>
      <w:commentRangeEnd w:id="146"/>
      <w:r>
        <w:rPr>
          <w:rStyle w:val="CommentReference"/>
        </w:rPr>
        <w:commentReference w:id="146"/>
      </w:r>
      <w:commentRangeEnd w:id="147"/>
      <w:r w:rsidR="00D44715">
        <w:rPr>
          <w:rStyle w:val="CommentReference"/>
        </w:rPr>
        <w:commentReference w:id="147"/>
      </w:r>
      <w:r w:rsidRPr="00D329CF">
        <w:rPr>
          <w:rFonts w:ascii="Arial" w:eastAsia="Times New Roman" w:hAnsi="Arial" w:cs="Arial"/>
          <w:color w:val="000000"/>
          <w:sz w:val="24"/>
          <w:szCs w:val="24"/>
        </w:rPr>
        <w:t>h</w:t>
      </w:r>
    </w:p>
    <w:p w14:paraId="141B5E52" w14:textId="38D0712B"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Simons, H.W. </w:t>
      </w:r>
      <w:r w:rsidR="00D329CF">
        <w:rPr>
          <w:rFonts w:ascii="Arial" w:eastAsia="Times New Roman" w:hAnsi="Arial" w:cs="Arial"/>
          <w:color w:val="000000"/>
          <w:sz w:val="24"/>
          <w:szCs w:val="24"/>
        </w:rPr>
        <w:t>&amp;</w:t>
      </w:r>
      <w:r w:rsidRPr="00482EF6">
        <w:rPr>
          <w:rFonts w:ascii="Arial" w:eastAsia="Times New Roman" w:hAnsi="Arial" w:cs="Arial"/>
          <w:color w:val="000000"/>
          <w:sz w:val="24"/>
          <w:szCs w:val="24"/>
        </w:rPr>
        <w:t xml:space="preserve"> Jones, J.G. (2011)</w:t>
      </w:r>
      <w:r w:rsidR="00D329CF">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w:t>
      </w:r>
      <w:r w:rsidRPr="00482EF6">
        <w:rPr>
          <w:rFonts w:ascii="Arial" w:eastAsia="Times New Roman" w:hAnsi="Arial" w:cs="Arial"/>
          <w:i/>
          <w:color w:val="000000"/>
          <w:sz w:val="24"/>
          <w:szCs w:val="24"/>
        </w:rPr>
        <w:t>Persuasion in Society</w:t>
      </w:r>
      <w:r w:rsidRPr="00482EF6">
        <w:rPr>
          <w:rFonts w:ascii="Arial" w:eastAsia="Times New Roman" w:hAnsi="Arial" w:cs="Arial"/>
          <w:color w:val="000000"/>
          <w:sz w:val="24"/>
          <w:szCs w:val="24"/>
        </w:rPr>
        <w:t>, 2nd ed. New York: Routledge.</w:t>
      </w:r>
    </w:p>
    <w:p w14:paraId="48E955E2" w14:textId="1A1C7247"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Simons, H.W. (1978a)</w:t>
      </w:r>
      <w:r w:rsidR="00D329CF">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Genre-alizing about rhetoric: a scientific approach. In K.K. Campbell </w:t>
      </w:r>
      <w:r w:rsidR="00D329CF">
        <w:rPr>
          <w:rFonts w:ascii="Arial" w:eastAsia="Times New Roman" w:hAnsi="Arial" w:cs="Arial"/>
          <w:color w:val="000000"/>
          <w:sz w:val="24"/>
          <w:szCs w:val="24"/>
        </w:rPr>
        <w:t xml:space="preserve">&amp; </w:t>
      </w:r>
      <w:r w:rsidRPr="00482EF6">
        <w:rPr>
          <w:rFonts w:ascii="Arial" w:eastAsia="Times New Roman" w:hAnsi="Arial" w:cs="Arial"/>
          <w:color w:val="000000"/>
          <w:sz w:val="24"/>
          <w:szCs w:val="24"/>
        </w:rPr>
        <w:t>K.H. Jamieson, eds. Falls Church, VA: Speech Communication Association.</w:t>
      </w:r>
    </w:p>
    <w:p w14:paraId="3A909C63" w14:textId="2F847FDE" w:rsidR="007070C1" w:rsidRPr="00482EF6" w:rsidRDefault="00C06796" w:rsidP="00902F2C">
      <w:pPr>
        <w:spacing w:line="480" w:lineRule="auto"/>
        <w:rPr>
          <w:rFonts w:ascii="Arial" w:eastAsia="Times New Roman" w:hAnsi="Arial" w:cs="Arial"/>
          <w:i/>
          <w:color w:val="000000"/>
          <w:sz w:val="24"/>
          <w:szCs w:val="24"/>
        </w:rPr>
      </w:pPr>
      <w:r w:rsidRPr="00482EF6">
        <w:rPr>
          <w:rFonts w:ascii="Arial" w:eastAsia="Times New Roman" w:hAnsi="Arial" w:cs="Arial"/>
          <w:color w:val="000000"/>
          <w:sz w:val="24"/>
          <w:szCs w:val="24"/>
        </w:rPr>
        <w:t>Simons, H.W.</w:t>
      </w:r>
      <w:r>
        <w:rPr>
          <w:rFonts w:ascii="Arial" w:eastAsia="Times New Roman" w:hAnsi="Arial" w:cs="Arial"/>
          <w:color w:val="000000"/>
          <w:sz w:val="24"/>
          <w:szCs w:val="24"/>
        </w:rPr>
        <w:t xml:space="preserve"> </w:t>
      </w:r>
      <w:r w:rsidR="00AD1B29">
        <w:rPr>
          <w:rFonts w:ascii="Arial" w:eastAsia="Times New Roman" w:hAnsi="Arial" w:cs="Arial"/>
          <w:color w:val="000000"/>
          <w:sz w:val="24"/>
          <w:szCs w:val="24"/>
        </w:rPr>
        <w:t>(</w:t>
      </w:r>
      <w:r w:rsidR="007070C1" w:rsidRPr="00482EF6">
        <w:rPr>
          <w:rFonts w:ascii="Arial" w:eastAsia="Times New Roman" w:hAnsi="Arial" w:cs="Arial"/>
          <w:color w:val="000000"/>
          <w:sz w:val="24"/>
          <w:szCs w:val="24"/>
        </w:rPr>
        <w:t>1978b)</w:t>
      </w:r>
      <w:r>
        <w:rPr>
          <w:rFonts w:ascii="Arial" w:eastAsia="Times New Roman" w:hAnsi="Arial" w:cs="Arial"/>
          <w:color w:val="000000"/>
          <w:sz w:val="24"/>
          <w:szCs w:val="24"/>
        </w:rPr>
        <w:t>.</w:t>
      </w:r>
      <w:r w:rsidR="007070C1" w:rsidRPr="00482EF6">
        <w:rPr>
          <w:rFonts w:ascii="Arial" w:eastAsia="Times New Roman" w:hAnsi="Arial" w:cs="Arial"/>
          <w:color w:val="000000"/>
          <w:sz w:val="24"/>
          <w:szCs w:val="24"/>
        </w:rPr>
        <w:t xml:space="preserve"> In praise of muddleheaded anecdotalism</w:t>
      </w:r>
      <w:r>
        <w:rPr>
          <w:rFonts w:ascii="Arial" w:eastAsia="Times New Roman" w:hAnsi="Arial" w:cs="Arial"/>
          <w:color w:val="000000"/>
          <w:sz w:val="24"/>
          <w:szCs w:val="24"/>
        </w:rPr>
        <w:t>.</w:t>
      </w:r>
      <w:r w:rsidR="007070C1" w:rsidRPr="00482EF6">
        <w:rPr>
          <w:rFonts w:ascii="Arial" w:eastAsia="Times New Roman" w:hAnsi="Arial" w:cs="Arial"/>
          <w:color w:val="000000"/>
          <w:sz w:val="24"/>
          <w:szCs w:val="24"/>
        </w:rPr>
        <w:t xml:space="preserve"> </w:t>
      </w:r>
      <w:r w:rsidR="007070C1" w:rsidRPr="00482EF6">
        <w:rPr>
          <w:rFonts w:ascii="Arial" w:eastAsia="Times New Roman" w:hAnsi="Arial" w:cs="Arial"/>
          <w:i/>
          <w:color w:val="000000"/>
          <w:sz w:val="24"/>
          <w:szCs w:val="24"/>
        </w:rPr>
        <w:t>Western Speech Communication Journal,</w:t>
      </w:r>
      <w:r w:rsidR="000C7FED" w:rsidRPr="00482EF6">
        <w:rPr>
          <w:rFonts w:ascii="Arial" w:eastAsia="Times New Roman" w:hAnsi="Arial" w:cs="Arial"/>
          <w:i/>
          <w:color w:val="000000"/>
          <w:sz w:val="24"/>
          <w:szCs w:val="24"/>
        </w:rPr>
        <w:t>21-28</w:t>
      </w:r>
      <w:r>
        <w:rPr>
          <w:rFonts w:ascii="Arial" w:eastAsia="Times New Roman" w:hAnsi="Arial" w:cs="Arial"/>
          <w:i/>
          <w:color w:val="000000"/>
          <w:sz w:val="24"/>
          <w:szCs w:val="24"/>
        </w:rPr>
        <w:t>.</w:t>
      </w:r>
    </w:p>
    <w:p w14:paraId="58CC6146" w14:textId="320E6D64"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Simons</w:t>
      </w:r>
      <w:r w:rsidR="00D056D3">
        <w:rPr>
          <w:rFonts w:ascii="Arial" w:eastAsia="Times New Roman" w:hAnsi="Arial" w:cs="Arial"/>
          <w:color w:val="000000"/>
          <w:sz w:val="24"/>
          <w:szCs w:val="24"/>
        </w:rPr>
        <w:t>, H.W.</w:t>
      </w:r>
      <w:r w:rsidRPr="00482EF6">
        <w:rPr>
          <w:rFonts w:ascii="Arial" w:eastAsia="Times New Roman" w:hAnsi="Arial" w:cs="Arial"/>
          <w:color w:val="000000"/>
          <w:sz w:val="24"/>
          <w:szCs w:val="24"/>
        </w:rPr>
        <w:t xml:space="preserve"> 1990</w:t>
      </w:r>
      <w:r w:rsidR="000C749B" w:rsidRPr="00482EF6">
        <w:rPr>
          <w:rFonts w:ascii="Arial" w:eastAsia="Times New Roman" w:hAnsi="Arial" w:cs="Arial"/>
          <w:color w:val="000000"/>
          <w:sz w:val="24"/>
          <w:szCs w:val="24"/>
        </w:rPr>
        <w:t xml:space="preserve"> (ed.)</w:t>
      </w:r>
      <w:r w:rsidRPr="00482EF6">
        <w:rPr>
          <w:rFonts w:ascii="Arial" w:eastAsia="Times New Roman" w:hAnsi="Arial" w:cs="Arial"/>
          <w:color w:val="000000"/>
          <w:sz w:val="24"/>
          <w:szCs w:val="24"/>
        </w:rPr>
        <w:t xml:space="preserve">. The </w:t>
      </w:r>
      <w:r w:rsidRPr="00482EF6">
        <w:rPr>
          <w:rFonts w:ascii="Arial" w:eastAsia="Times New Roman" w:hAnsi="Arial" w:cs="Arial"/>
          <w:i/>
          <w:color w:val="000000"/>
          <w:sz w:val="24"/>
          <w:szCs w:val="24"/>
        </w:rPr>
        <w:t>Rhetorical Turn: Invention and Persuasion in the Conduct of Inquiry</w:t>
      </w:r>
      <w:r w:rsidR="00D056D3">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Chicago: University of Chicago Press.</w:t>
      </w:r>
    </w:p>
    <w:p w14:paraId="33BC9611" w14:textId="6E8754DD"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Simons, H.W., Mechling, E. W. </w:t>
      </w:r>
      <w:r w:rsidR="00D056D3">
        <w:rPr>
          <w:rFonts w:ascii="Arial" w:eastAsia="Times New Roman" w:hAnsi="Arial" w:cs="Arial"/>
          <w:color w:val="000000"/>
          <w:sz w:val="24"/>
          <w:szCs w:val="24"/>
        </w:rPr>
        <w:t>&amp;</w:t>
      </w:r>
      <w:r w:rsidRPr="00482EF6">
        <w:rPr>
          <w:rFonts w:ascii="Arial" w:eastAsia="Times New Roman" w:hAnsi="Arial" w:cs="Arial"/>
          <w:color w:val="000000"/>
          <w:sz w:val="24"/>
          <w:szCs w:val="24"/>
        </w:rPr>
        <w:t xml:space="preserve"> Schreier, H. N. (1984)</w:t>
      </w:r>
      <w:r w:rsidR="00D056D3">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Functions of Human Communication in Mobilizing for Action from the Bottom Up: The Rhetoric of Social Problems. In C.C. </w:t>
      </w:r>
      <w:r w:rsidR="0083040A" w:rsidRPr="00482EF6">
        <w:rPr>
          <w:rFonts w:ascii="Arial" w:eastAsia="Times New Roman" w:hAnsi="Arial" w:cs="Arial"/>
          <w:color w:val="000000"/>
          <w:sz w:val="24"/>
          <w:szCs w:val="24"/>
        </w:rPr>
        <w:t xml:space="preserve">Arnold &amp; J.W.Bowers, </w:t>
      </w:r>
      <w:r w:rsidR="0083040A" w:rsidRPr="00FA4E7B">
        <w:rPr>
          <w:rFonts w:ascii="Arial" w:eastAsia="Times New Roman" w:hAnsi="Arial" w:cs="Arial"/>
          <w:i/>
          <w:color w:val="000000"/>
          <w:sz w:val="24"/>
          <w:szCs w:val="24"/>
        </w:rPr>
        <w:t>Handbook of Rhetorical and Com</w:t>
      </w:r>
      <w:r w:rsidR="003F0C7B" w:rsidRPr="00FA4E7B">
        <w:rPr>
          <w:rFonts w:ascii="Arial" w:eastAsia="Times New Roman" w:hAnsi="Arial" w:cs="Arial"/>
          <w:i/>
          <w:color w:val="000000"/>
          <w:sz w:val="24"/>
          <w:szCs w:val="24"/>
        </w:rPr>
        <w:t>munication Theory</w:t>
      </w:r>
      <w:r w:rsidR="003F0C7B" w:rsidRPr="00482EF6">
        <w:rPr>
          <w:rFonts w:ascii="Arial" w:eastAsia="Times New Roman" w:hAnsi="Arial" w:cs="Arial"/>
          <w:color w:val="000000"/>
          <w:sz w:val="24"/>
          <w:szCs w:val="24"/>
        </w:rPr>
        <w:t>. Boston: Allyn and Bacon</w:t>
      </w:r>
      <w:r w:rsidR="0083040A" w:rsidRPr="00482EF6">
        <w:rPr>
          <w:rFonts w:ascii="Arial" w:eastAsia="Times New Roman" w:hAnsi="Arial" w:cs="Arial"/>
          <w:color w:val="000000"/>
          <w:sz w:val="24"/>
          <w:szCs w:val="24"/>
        </w:rPr>
        <w:t>.</w:t>
      </w:r>
    </w:p>
    <w:p w14:paraId="64D5E9A2" w14:textId="58CFA3AF"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Simons, H.W. &amp; Mechling. E. (1981)</w:t>
      </w:r>
      <w:r w:rsidR="00BB78A7">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Political movements. In D. Nimmo and K. Sanders</w:t>
      </w:r>
      <w:r w:rsidR="00C87964">
        <w:rPr>
          <w:rFonts w:ascii="Arial" w:eastAsia="Times New Roman" w:hAnsi="Arial" w:cs="Arial"/>
          <w:color w:val="000000"/>
          <w:sz w:val="24"/>
          <w:szCs w:val="24"/>
        </w:rPr>
        <w:t xml:space="preserve"> (Eds.)</w:t>
      </w:r>
      <w:r w:rsidRPr="00482EF6">
        <w:rPr>
          <w:rFonts w:ascii="Arial" w:eastAsia="Times New Roman" w:hAnsi="Arial" w:cs="Arial"/>
          <w:color w:val="000000"/>
          <w:sz w:val="24"/>
          <w:szCs w:val="24"/>
        </w:rPr>
        <w:t xml:space="preserve">  </w:t>
      </w:r>
      <w:r w:rsidRPr="00482EF6">
        <w:rPr>
          <w:rFonts w:ascii="Arial" w:eastAsia="Times New Roman" w:hAnsi="Arial" w:cs="Arial"/>
          <w:i/>
          <w:color w:val="000000"/>
          <w:sz w:val="24"/>
          <w:szCs w:val="24"/>
        </w:rPr>
        <w:t>Handbook of Political Communication</w:t>
      </w:r>
      <w:r w:rsidRPr="00482EF6">
        <w:rPr>
          <w:rFonts w:ascii="Arial" w:eastAsia="Times New Roman" w:hAnsi="Arial" w:cs="Arial"/>
          <w:color w:val="000000"/>
          <w:sz w:val="24"/>
          <w:szCs w:val="24"/>
        </w:rPr>
        <w:t>. Englehood Cliffs, NJ.: Prentice-Hall.</w:t>
      </w:r>
    </w:p>
    <w:p w14:paraId="7B148C1E" w14:textId="6C7DE823" w:rsidR="00C73376"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Simons, H.W. (1983)</w:t>
      </w:r>
      <w:r w:rsidR="00BB78A7">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Mobil’s System-Oriented Conflict Rhetoric: A Generic Analysis</w:t>
      </w:r>
      <w:r w:rsidR="00BB78A7">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w:t>
      </w:r>
      <w:r w:rsidRPr="00482EF6">
        <w:rPr>
          <w:rFonts w:ascii="Arial" w:eastAsia="Times New Roman" w:hAnsi="Arial" w:cs="Arial"/>
          <w:i/>
          <w:color w:val="000000"/>
          <w:sz w:val="24"/>
          <w:szCs w:val="24"/>
        </w:rPr>
        <w:t>Southern States Speech Communication Journal</w:t>
      </w:r>
      <w:r w:rsidRPr="00482EF6">
        <w:rPr>
          <w:rFonts w:ascii="Arial" w:eastAsia="Times New Roman" w:hAnsi="Arial" w:cs="Arial"/>
          <w:color w:val="000000"/>
          <w:sz w:val="24"/>
          <w:szCs w:val="24"/>
        </w:rPr>
        <w:t xml:space="preserve">, </w:t>
      </w:r>
      <w:commentRangeStart w:id="148"/>
      <w:r w:rsidR="00BB78A7">
        <w:rPr>
          <w:rFonts w:ascii="Arial" w:eastAsia="Times New Roman" w:hAnsi="Arial" w:cs="Arial"/>
          <w:color w:val="000000"/>
          <w:sz w:val="24"/>
          <w:szCs w:val="24"/>
        </w:rPr>
        <w:t>48</w:t>
      </w:r>
      <w:commentRangeEnd w:id="148"/>
      <w:r w:rsidR="00BB78A7">
        <w:rPr>
          <w:rStyle w:val="CommentReference"/>
        </w:rPr>
        <w:commentReference w:id="148"/>
      </w:r>
      <w:r w:rsidR="00BB78A7">
        <w:rPr>
          <w:rFonts w:ascii="Arial" w:eastAsia="Times New Roman" w:hAnsi="Arial" w:cs="Arial"/>
          <w:color w:val="000000"/>
          <w:sz w:val="24"/>
          <w:szCs w:val="24"/>
        </w:rPr>
        <w:t>.</w:t>
      </w:r>
    </w:p>
    <w:p w14:paraId="55502AB6" w14:textId="552C1962" w:rsidR="007070C1" w:rsidRPr="00482EF6" w:rsidRDefault="007070C1" w:rsidP="00902F2C">
      <w:pPr>
        <w:spacing w:line="480" w:lineRule="auto"/>
        <w:rPr>
          <w:rFonts w:ascii="Arial" w:eastAsia="Times New Roman" w:hAnsi="Arial" w:cs="Arial"/>
          <w:i/>
          <w:color w:val="000000"/>
          <w:sz w:val="24"/>
          <w:szCs w:val="24"/>
        </w:rPr>
      </w:pPr>
      <w:r w:rsidRPr="00482EF6">
        <w:rPr>
          <w:rFonts w:ascii="Arial" w:eastAsia="Times New Roman" w:hAnsi="Arial" w:cs="Arial"/>
          <w:color w:val="000000"/>
          <w:sz w:val="24"/>
          <w:szCs w:val="24"/>
        </w:rPr>
        <w:lastRenderedPageBreak/>
        <w:t>Smith, G., &amp; Heath, R. (1990)</w:t>
      </w:r>
      <w:r w:rsidR="000D1CC8">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Moral appeals in Mobil’s op-ed campaign</w:t>
      </w:r>
      <w:r w:rsidRPr="00482EF6">
        <w:rPr>
          <w:rFonts w:ascii="Arial" w:eastAsia="Times New Roman" w:hAnsi="Arial" w:cs="Arial"/>
          <w:i/>
          <w:color w:val="000000"/>
          <w:sz w:val="24"/>
          <w:szCs w:val="24"/>
        </w:rPr>
        <w:t>. Public Relations Review</w:t>
      </w:r>
      <w:r w:rsidRPr="00482EF6">
        <w:rPr>
          <w:rFonts w:ascii="Arial" w:eastAsia="Times New Roman" w:hAnsi="Arial" w:cs="Arial"/>
          <w:color w:val="000000"/>
          <w:sz w:val="24"/>
          <w:szCs w:val="24"/>
        </w:rPr>
        <w:t>, 16, 48-54.</w:t>
      </w:r>
    </w:p>
    <w:p w14:paraId="7F8376A2" w14:textId="17D6B8F8"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Steele, S.</w:t>
      </w:r>
      <w:r w:rsidR="00C73376" w:rsidRPr="00482EF6">
        <w:rPr>
          <w:rFonts w:ascii="Arial" w:eastAsia="Times New Roman" w:hAnsi="Arial" w:cs="Arial"/>
          <w:color w:val="000000"/>
          <w:sz w:val="24"/>
          <w:szCs w:val="24"/>
        </w:rPr>
        <w:t xml:space="preserve"> (2015)</w:t>
      </w:r>
      <w:r w:rsidR="000D1CC8">
        <w:rPr>
          <w:rFonts w:ascii="Arial" w:eastAsia="Times New Roman" w:hAnsi="Arial" w:cs="Arial"/>
          <w:color w:val="000000"/>
          <w:sz w:val="24"/>
          <w:szCs w:val="24"/>
        </w:rPr>
        <w:t>.</w:t>
      </w:r>
      <w:r w:rsidR="00C73376" w:rsidRPr="00482EF6">
        <w:rPr>
          <w:rFonts w:ascii="Arial" w:eastAsia="Times New Roman" w:hAnsi="Arial" w:cs="Arial"/>
          <w:color w:val="000000"/>
          <w:sz w:val="24"/>
          <w:szCs w:val="24"/>
        </w:rPr>
        <w:t xml:space="preserve"> </w:t>
      </w:r>
      <w:r w:rsidR="00C73376" w:rsidRPr="00482EF6">
        <w:rPr>
          <w:rFonts w:ascii="Arial" w:eastAsia="Times New Roman" w:hAnsi="Arial" w:cs="Arial"/>
          <w:i/>
          <w:color w:val="000000"/>
          <w:sz w:val="24"/>
          <w:szCs w:val="24"/>
        </w:rPr>
        <w:t xml:space="preserve">Shame: How America’s Past Sins Have Polarized our Country. </w:t>
      </w:r>
      <w:r w:rsidR="00C73376" w:rsidRPr="00482EF6">
        <w:rPr>
          <w:rFonts w:ascii="Arial" w:eastAsia="Times New Roman" w:hAnsi="Arial" w:cs="Arial"/>
          <w:color w:val="000000"/>
          <w:sz w:val="24"/>
          <w:szCs w:val="24"/>
        </w:rPr>
        <w:t>New York: Basic Books.</w:t>
      </w:r>
    </w:p>
    <w:p w14:paraId="716B21FB" w14:textId="4BE71478"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 xml:space="preserve">Tilly, C. </w:t>
      </w:r>
      <w:r w:rsidR="000D1CC8">
        <w:rPr>
          <w:rFonts w:ascii="Arial" w:eastAsia="Times New Roman" w:hAnsi="Arial" w:cs="Arial"/>
          <w:color w:val="000000"/>
          <w:sz w:val="24"/>
          <w:szCs w:val="24"/>
        </w:rPr>
        <w:t>&amp;</w:t>
      </w:r>
      <w:r w:rsidRPr="00482EF6">
        <w:rPr>
          <w:rFonts w:ascii="Arial" w:eastAsia="Times New Roman" w:hAnsi="Arial" w:cs="Arial"/>
          <w:color w:val="000000"/>
          <w:sz w:val="24"/>
          <w:szCs w:val="24"/>
        </w:rPr>
        <w:t xml:space="preserve"> Tarrow, S</w:t>
      </w:r>
      <w:r w:rsidR="000D1CC8">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(2006)</w:t>
      </w:r>
      <w:r w:rsidR="000D1CC8">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w:t>
      </w:r>
      <w:r w:rsidRPr="00482EF6">
        <w:rPr>
          <w:rFonts w:ascii="Arial" w:eastAsia="Times New Roman" w:hAnsi="Arial" w:cs="Arial"/>
          <w:i/>
          <w:color w:val="000000"/>
          <w:sz w:val="24"/>
          <w:szCs w:val="24"/>
        </w:rPr>
        <w:t xml:space="preserve">Contentious Politics. </w:t>
      </w:r>
      <w:r w:rsidRPr="00482EF6">
        <w:rPr>
          <w:rFonts w:ascii="Arial" w:eastAsia="Times New Roman" w:hAnsi="Arial" w:cs="Arial"/>
          <w:color w:val="000000"/>
          <w:sz w:val="24"/>
          <w:szCs w:val="24"/>
        </w:rPr>
        <w:t>Boulder, CO: Paradigm</w:t>
      </w:r>
      <w:r w:rsidR="000D1CC8">
        <w:rPr>
          <w:rFonts w:ascii="Arial" w:eastAsia="Times New Roman" w:hAnsi="Arial" w:cs="Arial"/>
          <w:color w:val="000000"/>
          <w:sz w:val="24"/>
          <w:szCs w:val="24"/>
        </w:rPr>
        <w:t>.</w:t>
      </w:r>
    </w:p>
    <w:p w14:paraId="36038136" w14:textId="0A9E2494" w:rsidR="007070C1" w:rsidRPr="00482EF6" w:rsidRDefault="007070C1" w:rsidP="00902F2C">
      <w:pPr>
        <w:spacing w:line="480" w:lineRule="auto"/>
        <w:rPr>
          <w:rFonts w:ascii="Arial" w:eastAsia="Times New Roman" w:hAnsi="Arial" w:cs="Arial"/>
          <w:color w:val="000000"/>
          <w:sz w:val="24"/>
          <w:szCs w:val="24"/>
        </w:rPr>
      </w:pPr>
      <w:r w:rsidRPr="00482EF6">
        <w:rPr>
          <w:rFonts w:ascii="Arial" w:eastAsia="Times New Roman" w:hAnsi="Arial" w:cs="Arial"/>
          <w:color w:val="000000"/>
          <w:sz w:val="24"/>
          <w:szCs w:val="24"/>
        </w:rPr>
        <w:t>Weber, M. (1947)</w:t>
      </w:r>
      <w:r w:rsidR="000D1CC8">
        <w:rPr>
          <w:rFonts w:ascii="Arial" w:eastAsia="Times New Roman" w:hAnsi="Arial" w:cs="Arial"/>
          <w:color w:val="000000"/>
          <w:sz w:val="24"/>
          <w:szCs w:val="24"/>
        </w:rPr>
        <w:t>.</w:t>
      </w:r>
      <w:r w:rsidRPr="00482EF6">
        <w:rPr>
          <w:rFonts w:ascii="Arial" w:eastAsia="Times New Roman" w:hAnsi="Arial" w:cs="Arial"/>
          <w:color w:val="000000"/>
          <w:sz w:val="24"/>
          <w:szCs w:val="24"/>
        </w:rPr>
        <w:t xml:space="preserve"> </w:t>
      </w:r>
      <w:r w:rsidRPr="00482EF6">
        <w:rPr>
          <w:rFonts w:ascii="Arial" w:eastAsia="Times New Roman" w:hAnsi="Arial" w:cs="Arial"/>
          <w:i/>
          <w:color w:val="000000"/>
          <w:sz w:val="24"/>
          <w:szCs w:val="24"/>
        </w:rPr>
        <w:t>Theory of Social and Economic Organization</w:t>
      </w:r>
      <w:r w:rsidRPr="00482EF6">
        <w:rPr>
          <w:rFonts w:ascii="Arial" w:eastAsia="Times New Roman" w:hAnsi="Arial" w:cs="Arial"/>
          <w:color w:val="000000"/>
          <w:sz w:val="24"/>
          <w:szCs w:val="24"/>
        </w:rPr>
        <w:t>. New York: MacMillan.</w:t>
      </w:r>
    </w:p>
    <w:p w14:paraId="4A18C036" w14:textId="7B0925B8" w:rsidR="007070C1" w:rsidRPr="00482EF6" w:rsidRDefault="00AD1B29" w:rsidP="00902F2C">
      <w:pPr>
        <w:spacing w:line="480" w:lineRule="auto"/>
        <w:rPr>
          <w:rFonts w:ascii="Arial" w:eastAsia="Times New Roman" w:hAnsi="Arial" w:cs="Arial"/>
          <w:color w:val="000000"/>
          <w:sz w:val="24"/>
          <w:szCs w:val="24"/>
        </w:rPr>
      </w:pPr>
      <w:r>
        <w:rPr>
          <w:rFonts w:ascii="Arial" w:eastAsia="Times New Roman" w:hAnsi="Arial" w:cs="Arial"/>
          <w:color w:val="000000"/>
          <w:sz w:val="24"/>
          <w:szCs w:val="24"/>
        </w:rPr>
        <w:t>Wilcox, D.</w:t>
      </w:r>
      <w:r w:rsidR="007070C1" w:rsidRPr="00482EF6">
        <w:rPr>
          <w:rFonts w:ascii="Arial" w:eastAsia="Times New Roman" w:hAnsi="Arial" w:cs="Arial"/>
          <w:color w:val="000000"/>
          <w:sz w:val="24"/>
          <w:szCs w:val="24"/>
        </w:rPr>
        <w:t>, Ault, P</w:t>
      </w:r>
      <w:r w:rsidR="000D1CC8">
        <w:rPr>
          <w:rFonts w:ascii="Arial" w:eastAsia="Times New Roman" w:hAnsi="Arial" w:cs="Arial"/>
          <w:color w:val="000000"/>
          <w:sz w:val="24"/>
          <w:szCs w:val="24"/>
        </w:rPr>
        <w:t>. &amp;</w:t>
      </w:r>
      <w:r w:rsidR="007070C1" w:rsidRPr="00482EF6">
        <w:rPr>
          <w:rFonts w:ascii="Arial" w:eastAsia="Times New Roman" w:hAnsi="Arial" w:cs="Arial"/>
          <w:color w:val="000000"/>
          <w:sz w:val="24"/>
          <w:szCs w:val="24"/>
        </w:rPr>
        <w:t xml:space="preserve"> Agee, W.R. (1995). </w:t>
      </w:r>
      <w:r w:rsidR="007070C1" w:rsidRPr="00482EF6">
        <w:rPr>
          <w:rFonts w:ascii="Arial" w:eastAsia="Times New Roman" w:hAnsi="Arial" w:cs="Arial"/>
          <w:i/>
          <w:color w:val="000000"/>
          <w:sz w:val="24"/>
          <w:szCs w:val="24"/>
        </w:rPr>
        <w:t>Public Relations Strategies and Tactics</w:t>
      </w:r>
      <w:r w:rsidR="007070C1" w:rsidRPr="00482EF6">
        <w:rPr>
          <w:rFonts w:ascii="Arial" w:eastAsia="Times New Roman" w:hAnsi="Arial" w:cs="Arial"/>
          <w:color w:val="000000"/>
          <w:sz w:val="24"/>
          <w:szCs w:val="24"/>
        </w:rPr>
        <w:t>. New York: Harper &amp; Row</w:t>
      </w:r>
      <w:r w:rsidR="000D1CC8">
        <w:rPr>
          <w:rFonts w:ascii="Arial" w:eastAsia="Times New Roman" w:hAnsi="Arial" w:cs="Arial"/>
          <w:color w:val="000000"/>
          <w:sz w:val="24"/>
          <w:szCs w:val="24"/>
        </w:rPr>
        <w:t>.</w:t>
      </w:r>
      <w:r w:rsidR="007070C1" w:rsidRPr="00482EF6">
        <w:rPr>
          <w:rFonts w:ascii="Arial" w:eastAsia="Times New Roman" w:hAnsi="Arial" w:cs="Arial"/>
          <w:color w:val="000000"/>
          <w:sz w:val="24"/>
          <w:szCs w:val="24"/>
        </w:rPr>
        <w:t xml:space="preserve"> </w:t>
      </w:r>
    </w:p>
    <w:p w14:paraId="2A7697C8" w14:textId="77777777" w:rsidR="007070C1" w:rsidRPr="00482EF6" w:rsidRDefault="007070C1" w:rsidP="007070C1">
      <w:pPr>
        <w:spacing w:after="0" w:line="360" w:lineRule="auto"/>
        <w:ind w:firstLine="720"/>
        <w:rPr>
          <w:rFonts w:ascii="Arial" w:eastAsia="Times New Roman" w:hAnsi="Arial" w:cs="Arial"/>
          <w:color w:val="000000"/>
          <w:sz w:val="24"/>
          <w:szCs w:val="24"/>
        </w:rPr>
      </w:pPr>
      <w:bookmarkStart w:id="149" w:name="_GoBack"/>
      <w:bookmarkEnd w:id="149"/>
    </w:p>
    <w:sectPr w:rsidR="007070C1" w:rsidRPr="00482EF6">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ranjali Rai" w:date="2017-09-15T13:57:00Z" w:initials="PR">
    <w:p w14:paraId="509E90F2" w14:textId="15156028" w:rsidR="00624DBC" w:rsidRDefault="00624DBC">
      <w:pPr>
        <w:pStyle w:val="CommentText"/>
      </w:pPr>
      <w:r>
        <w:rPr>
          <w:rStyle w:val="CommentReference"/>
        </w:rPr>
        <w:annotationRef/>
      </w:r>
      <w:r>
        <w:t>This heading has not been included like others in this chapter</w:t>
      </w:r>
    </w:p>
  </w:comment>
  <w:comment w:id="1" w:author="Herbert Simons" w:date="2018-04-08T18:06:00Z" w:initials="HS">
    <w:p w14:paraId="4F8AE53D" w14:textId="6B54D715" w:rsidR="007B6AC3" w:rsidRDefault="007B6AC3">
      <w:pPr>
        <w:pStyle w:val="CommentText"/>
      </w:pPr>
      <w:r>
        <w:rPr>
          <w:rStyle w:val="CommentReference"/>
        </w:rPr>
        <w:annotationRef/>
      </w:r>
      <w:r>
        <w:t>Its ok</w:t>
      </w:r>
    </w:p>
  </w:comment>
  <w:comment w:id="2" w:author="Herbert Simons" w:date="2018-04-24T11:59:00Z" w:initials="HS">
    <w:p w14:paraId="643C9E32" w14:textId="7B2E89B2" w:rsidR="00C73E96" w:rsidRDefault="00C73E96">
      <w:pPr>
        <w:pStyle w:val="CommentText"/>
      </w:pPr>
      <w:r>
        <w:rPr>
          <w:rStyle w:val="CommentReference"/>
        </w:rPr>
        <w:annotationRef/>
      </w:r>
      <w:r>
        <w:t>To msp: Table’s terms need larger font. Do they need explaining? I hope not. We’ve got a hug concept load as is. I’d like to try the terms out on a class</w:t>
      </w:r>
    </w:p>
  </w:comment>
  <w:comment w:id="3" w:author="Herbert Simons" w:date="2018-04-24T12:03:00Z" w:initials="HS">
    <w:p w14:paraId="436561FB" w14:textId="236CBED0" w:rsidR="00C73E96" w:rsidRDefault="00C73E96">
      <w:pPr>
        <w:pStyle w:val="CommentText"/>
      </w:pPr>
      <w:r>
        <w:rPr>
          <w:rStyle w:val="CommentReference"/>
        </w:rPr>
        <w:annotationRef/>
      </w:r>
    </w:p>
  </w:comment>
  <w:comment w:id="4" w:author="Herbert Simons" w:date="2018-04-24T12:03:00Z" w:initials="HS">
    <w:p w14:paraId="1DE1093B" w14:textId="5D2BE3D7" w:rsidR="00C73E96" w:rsidRDefault="00C73E96">
      <w:pPr>
        <w:pStyle w:val="CommentText"/>
      </w:pPr>
      <w:r>
        <w:rPr>
          <w:rStyle w:val="CommentReference"/>
        </w:rPr>
        <w:annotationRef/>
      </w:r>
    </w:p>
  </w:comment>
  <w:comment w:id="5" w:author="Herbert Simons" w:date="2018-04-24T12:03:00Z" w:initials="HS">
    <w:p w14:paraId="77D08CEA" w14:textId="16BAD6BC" w:rsidR="00C73E96" w:rsidRDefault="00C73E96">
      <w:pPr>
        <w:pStyle w:val="CommentText"/>
      </w:pPr>
      <w:r>
        <w:rPr>
          <w:rStyle w:val="CommentReference"/>
        </w:rPr>
        <w:annotationRef/>
      </w:r>
    </w:p>
  </w:comment>
  <w:comment w:id="6" w:author="Herbert Simons" w:date="2018-04-24T12:03:00Z" w:initials="HS">
    <w:p w14:paraId="18CCA92A" w14:textId="7E8272F1" w:rsidR="00C73E96" w:rsidRDefault="00C73E96">
      <w:pPr>
        <w:pStyle w:val="CommentText"/>
      </w:pPr>
      <w:r>
        <w:rPr>
          <w:rStyle w:val="CommentReference"/>
        </w:rPr>
        <w:annotationRef/>
      </w:r>
    </w:p>
  </w:comment>
  <w:comment w:id="7" w:author="Herbert Simons" w:date="2018-04-24T12:03:00Z" w:initials="HS">
    <w:p w14:paraId="6D807AB7" w14:textId="74F09F5C" w:rsidR="00C73E96" w:rsidRDefault="00C73E96">
      <w:pPr>
        <w:pStyle w:val="CommentText"/>
      </w:pPr>
      <w:r>
        <w:rPr>
          <w:rStyle w:val="CommentReference"/>
        </w:rPr>
        <w:annotationRef/>
      </w:r>
    </w:p>
  </w:comment>
  <w:comment w:id="8" w:author="Herbert Simons" w:date="2018-04-24T12:04:00Z" w:initials="HS">
    <w:p w14:paraId="4E1E8761" w14:textId="043C70EE" w:rsidR="00C73E96" w:rsidRDefault="00C73E96">
      <w:pPr>
        <w:pStyle w:val="CommentText"/>
      </w:pPr>
      <w:r>
        <w:rPr>
          <w:rStyle w:val="CommentReference"/>
        </w:rPr>
        <w:annotationRef/>
      </w:r>
    </w:p>
  </w:comment>
  <w:comment w:id="9" w:author="Herbert Simons" w:date="2018-04-24T12:04:00Z" w:initials="HS">
    <w:p w14:paraId="1DC50207" w14:textId="29EB766C" w:rsidR="00C73E96" w:rsidRDefault="00C73E96">
      <w:pPr>
        <w:pStyle w:val="CommentText"/>
      </w:pPr>
      <w:r>
        <w:rPr>
          <w:rStyle w:val="CommentReference"/>
        </w:rPr>
        <w:annotationRef/>
      </w:r>
    </w:p>
  </w:comment>
  <w:comment w:id="10" w:author="Herbert Simons" w:date="2018-04-24T12:04:00Z" w:initials="HS">
    <w:p w14:paraId="492AE9B2" w14:textId="0E54310D" w:rsidR="00C73E96" w:rsidRDefault="00C73E96">
      <w:pPr>
        <w:pStyle w:val="CommentText"/>
      </w:pPr>
      <w:r>
        <w:rPr>
          <w:rStyle w:val="CommentReference"/>
        </w:rPr>
        <w:annotationRef/>
      </w:r>
    </w:p>
  </w:comment>
  <w:comment w:id="11" w:author="Herbert Simons" w:date="2018-04-24T12:04:00Z" w:initials="HS">
    <w:p w14:paraId="4EEA7BF7" w14:textId="14A28E12" w:rsidR="00C73E96" w:rsidRDefault="00C73E96">
      <w:pPr>
        <w:pStyle w:val="CommentText"/>
      </w:pPr>
      <w:r>
        <w:rPr>
          <w:rStyle w:val="CommentReference"/>
        </w:rPr>
        <w:annotationRef/>
      </w:r>
    </w:p>
  </w:comment>
  <w:comment w:id="12" w:author="Herbert Simons" w:date="2018-04-24T12:04:00Z" w:initials="HS">
    <w:p w14:paraId="3B310C20" w14:textId="63AAFB51" w:rsidR="00C73E96" w:rsidRDefault="00C73E96">
      <w:pPr>
        <w:pStyle w:val="CommentText"/>
      </w:pPr>
      <w:r>
        <w:rPr>
          <w:rStyle w:val="CommentReference"/>
        </w:rPr>
        <w:annotationRef/>
      </w:r>
    </w:p>
  </w:comment>
  <w:comment w:id="13" w:author="Herbert Simons" w:date="2018-04-24T12:04:00Z" w:initials="HS">
    <w:p w14:paraId="31784E82" w14:textId="6F68A345" w:rsidR="00C73E96" w:rsidRDefault="00C73E96">
      <w:pPr>
        <w:pStyle w:val="CommentText"/>
      </w:pPr>
      <w:r>
        <w:rPr>
          <w:rStyle w:val="CommentReference"/>
        </w:rPr>
        <w:annotationRef/>
      </w:r>
    </w:p>
  </w:comment>
  <w:comment w:id="14" w:author="Herbert Simons" w:date="2018-05-08T15:40:00Z" w:initials="HS">
    <w:p w14:paraId="53DB3F8B" w14:textId="01E24296" w:rsidR="006946BC" w:rsidRDefault="006946BC">
      <w:pPr>
        <w:pStyle w:val="CommentText"/>
      </w:pPr>
      <w:r>
        <w:rPr>
          <w:rStyle w:val="CommentReference"/>
        </w:rPr>
        <w:annotationRef/>
      </w:r>
      <w:r>
        <w:t>Need to test some things on a class.</w:t>
      </w:r>
    </w:p>
  </w:comment>
  <w:comment w:id="15" w:author="Pranjali Rai" w:date="2017-09-18T13:35:00Z" w:initials="PR">
    <w:p w14:paraId="720FAD36" w14:textId="43B28337" w:rsidR="002327D3" w:rsidRDefault="002327D3">
      <w:pPr>
        <w:pStyle w:val="CommentText"/>
      </w:pPr>
      <w:r>
        <w:rPr>
          <w:rStyle w:val="CommentReference"/>
        </w:rPr>
        <w:annotationRef/>
      </w:r>
      <w:r>
        <w:t>Heading used in Chapter</w:t>
      </w:r>
    </w:p>
  </w:comment>
  <w:comment w:id="16" w:author="Herbert Simons" w:date="2018-04-24T12:04:00Z" w:initials="HS">
    <w:p w14:paraId="1C4C8A4D" w14:textId="3F6265BE" w:rsidR="00C73E96" w:rsidRDefault="00C73E96">
      <w:pPr>
        <w:pStyle w:val="CommentText"/>
      </w:pPr>
      <w:r>
        <w:rPr>
          <w:rStyle w:val="CommentReference"/>
        </w:rPr>
        <w:annotationRef/>
      </w:r>
    </w:p>
  </w:comment>
  <w:comment w:id="17" w:author="Pranjali Rai" w:date="2017-09-18T13:29:00Z" w:initials="PR">
    <w:p w14:paraId="171A078D" w14:textId="689584C4" w:rsidR="00A50AC3" w:rsidRDefault="00A50AC3">
      <w:pPr>
        <w:pStyle w:val="CommentText"/>
      </w:pPr>
      <w:r>
        <w:rPr>
          <w:rStyle w:val="CommentReference"/>
        </w:rPr>
        <w:annotationRef/>
      </w:r>
      <w:r>
        <w:t>Heading 4 in the chapter</w:t>
      </w:r>
    </w:p>
  </w:comment>
  <w:comment w:id="18" w:author="Herbert Simons" w:date="2018-04-24T11:37:00Z" w:initials="HS">
    <w:p w14:paraId="70E8976B" w14:textId="2605EA98" w:rsidR="004D09A2" w:rsidRDefault="004D09A2">
      <w:pPr>
        <w:pStyle w:val="CommentText"/>
      </w:pPr>
      <w:r>
        <w:rPr>
          <w:rStyle w:val="CommentReference"/>
        </w:rPr>
        <w:annotationRef/>
      </w:r>
    </w:p>
  </w:comment>
  <w:comment w:id="19" w:author="Herbert Simons" w:date="2018-05-08T15:42:00Z" w:initials="HS">
    <w:p w14:paraId="602131C8" w14:textId="747FB5D3" w:rsidR="006946BC" w:rsidRDefault="006946BC">
      <w:pPr>
        <w:pStyle w:val="CommentText"/>
      </w:pPr>
      <w:r>
        <w:rPr>
          <w:rStyle w:val="CommentReference"/>
        </w:rPr>
        <w:annotationRef/>
      </w:r>
    </w:p>
  </w:comment>
  <w:comment w:id="20" w:author="Marshall Scott Poole" w:date="2017-07-25T10:39:00Z" w:initials="MSP">
    <w:p w14:paraId="06B67CCA" w14:textId="5CD4E472" w:rsidR="00082239" w:rsidRDefault="00082239">
      <w:pPr>
        <w:pStyle w:val="CommentText"/>
      </w:pPr>
      <w:r>
        <w:rPr>
          <w:rStyle w:val="CommentReference"/>
        </w:rPr>
        <w:annotationRef/>
      </w:r>
      <w:r>
        <w:t>Combine to avoid a one sentence paragraph</w:t>
      </w:r>
    </w:p>
  </w:comment>
  <w:comment w:id="21" w:author="Herbert Simons" w:date="2018-05-01T14:50:00Z" w:initials="HS">
    <w:p w14:paraId="753C7BC1" w14:textId="2C649805" w:rsidR="004A7D4B" w:rsidRDefault="004A7D4B">
      <w:pPr>
        <w:pStyle w:val="CommentText"/>
      </w:pPr>
      <w:r>
        <w:rPr>
          <w:rStyle w:val="CommentReference"/>
        </w:rPr>
        <w:annotationRef/>
      </w:r>
    </w:p>
  </w:comment>
  <w:comment w:id="22" w:author="Herbert Simons" w:date="2018-05-01T14:50:00Z" w:initials="HS">
    <w:p w14:paraId="2A28C9DD" w14:textId="2F8B1FC2" w:rsidR="004A7D4B" w:rsidRDefault="004A7D4B">
      <w:pPr>
        <w:pStyle w:val="CommentText"/>
      </w:pPr>
      <w:r>
        <w:rPr>
          <w:rStyle w:val="CommentReference"/>
        </w:rPr>
        <w:annotationRef/>
      </w:r>
      <w:r>
        <w:t>thanks</w:t>
      </w:r>
    </w:p>
  </w:comment>
  <w:comment w:id="23" w:author="Herbert Simons" w:date="2018-05-08T16:34:00Z" w:initials="HS">
    <w:p w14:paraId="3E41E5E2" w14:textId="33F7D43C" w:rsidR="00D44715" w:rsidRDefault="00D44715">
      <w:pPr>
        <w:pStyle w:val="CommentText"/>
      </w:pPr>
      <w:r>
        <w:rPr>
          <w:rStyle w:val="CommentReference"/>
        </w:rPr>
        <w:annotationRef/>
      </w:r>
      <w:r>
        <w:t>okay</w:t>
      </w:r>
    </w:p>
  </w:comment>
  <w:comment w:id="24" w:author="Herbert Simons" w:date="2018-05-08T16:35:00Z" w:initials="HS">
    <w:p w14:paraId="4595DF02" w14:textId="21992812" w:rsidR="00D44715" w:rsidRDefault="00D44715">
      <w:pPr>
        <w:pStyle w:val="CommentText"/>
      </w:pPr>
      <w:r>
        <w:rPr>
          <w:rStyle w:val="CommentReference"/>
        </w:rPr>
        <w:annotationRef/>
      </w:r>
    </w:p>
  </w:comment>
  <w:comment w:id="25" w:author="Marshall Scott Poole" w:date="2017-07-25T10:40:00Z" w:initials="MSP">
    <w:p w14:paraId="6E4CDD67" w14:textId="64BE33D3" w:rsidR="00082239" w:rsidRDefault="00082239">
      <w:pPr>
        <w:pStyle w:val="CommentText"/>
      </w:pPr>
      <w:r>
        <w:rPr>
          <w:rStyle w:val="CommentReference"/>
        </w:rPr>
        <w:annotationRef/>
      </w:r>
      <w:r>
        <w:t>There is no close quote for this quotation.</w:t>
      </w:r>
    </w:p>
  </w:comment>
  <w:comment w:id="26" w:author="Pranjali Rai" w:date="2017-09-15T11:41:00Z" w:initials="PR">
    <w:p w14:paraId="4963A3FC" w14:textId="6ECCE055" w:rsidR="00F66C19" w:rsidRDefault="00F66C19">
      <w:pPr>
        <w:pStyle w:val="CommentText"/>
      </w:pPr>
      <w:r>
        <w:rPr>
          <w:rStyle w:val="CommentReference"/>
        </w:rPr>
        <w:annotationRef/>
      </w:r>
      <w:r w:rsidR="00045E75">
        <w:t>HS will need to respond</w:t>
      </w:r>
    </w:p>
  </w:comment>
  <w:comment w:id="27" w:author="Herbert Simons" w:date="2018-04-24T11:40:00Z" w:initials="HS">
    <w:p w14:paraId="4C059379" w14:textId="5ABBB722" w:rsidR="004D09A2" w:rsidRDefault="004D09A2">
      <w:pPr>
        <w:pStyle w:val="CommentText"/>
      </w:pPr>
      <w:r>
        <w:rPr>
          <w:rStyle w:val="CommentReference"/>
        </w:rPr>
        <w:annotationRef/>
      </w:r>
      <w:r>
        <w:t>See quote marks</w:t>
      </w:r>
    </w:p>
  </w:comment>
  <w:comment w:id="28" w:author="Herbert Simons" w:date="2018-04-24T11:40:00Z" w:initials="HS">
    <w:p w14:paraId="6E6D6E9D" w14:textId="77396003" w:rsidR="004D09A2" w:rsidRDefault="004D09A2">
      <w:pPr>
        <w:pStyle w:val="CommentText"/>
      </w:pPr>
      <w:r>
        <w:rPr>
          <w:rStyle w:val="CommentReference"/>
        </w:rPr>
        <w:annotationRef/>
      </w:r>
    </w:p>
  </w:comment>
  <w:comment w:id="30" w:author="Pranjali Rai" w:date="2017-09-15T14:40:00Z" w:initials="PR">
    <w:p w14:paraId="27D97E88" w14:textId="31E8A7E6" w:rsidR="00C27CA4" w:rsidRDefault="00C27CA4">
      <w:pPr>
        <w:pStyle w:val="CommentText"/>
      </w:pPr>
      <w:r>
        <w:rPr>
          <w:rStyle w:val="CommentReference"/>
        </w:rPr>
        <w:annotationRef/>
      </w:r>
      <w:r>
        <w:t xml:space="preserve">Sentence needs a comma before and or an and before American exceptionalism </w:t>
      </w:r>
    </w:p>
  </w:comment>
  <w:comment w:id="31" w:author="Herbert Simons" w:date="2018-05-08T16:35:00Z" w:initials="HS">
    <w:p w14:paraId="0BA2F3F0" w14:textId="6C46C42F" w:rsidR="00D44715" w:rsidRDefault="00D44715">
      <w:pPr>
        <w:pStyle w:val="CommentText"/>
      </w:pPr>
      <w:r>
        <w:rPr>
          <w:rStyle w:val="CommentReference"/>
        </w:rPr>
        <w:annotationRef/>
      </w:r>
      <w:r>
        <w:t>okay</w:t>
      </w:r>
    </w:p>
  </w:comment>
  <w:comment w:id="34" w:author="Marshall Scott Poole" w:date="2017-07-25T10:43:00Z" w:initials="MSP">
    <w:p w14:paraId="6FD70A81" w14:textId="7F3E78BF" w:rsidR="00082239" w:rsidRDefault="00082239">
      <w:pPr>
        <w:pStyle w:val="CommentText"/>
      </w:pPr>
      <w:r>
        <w:rPr>
          <w:rStyle w:val="CommentReference"/>
        </w:rPr>
        <w:annotationRef/>
      </w:r>
      <w:r>
        <w:t>It would be useful to have a brief example of a rule of thumb, for example, what is the rule of thumb for engineering a quick exit of troops from a country you’d pledged to defend?  Just as you do for dilemmas in the next section.</w:t>
      </w:r>
    </w:p>
  </w:comment>
  <w:comment w:id="35" w:author="Herbert Simons" w:date="2018-04-08T18:13:00Z" w:initials="HS">
    <w:p w14:paraId="3D07CA02" w14:textId="6EDD80FF" w:rsidR="007B6AC3" w:rsidRDefault="007B6AC3">
      <w:pPr>
        <w:pStyle w:val="CommentText"/>
      </w:pPr>
      <w:r>
        <w:rPr>
          <w:rStyle w:val="CommentReference"/>
        </w:rPr>
        <w:annotationRef/>
      </w:r>
    </w:p>
  </w:comment>
  <w:comment w:id="36" w:author="Herbert Simons" w:date="2018-04-08T18:14:00Z" w:initials="HS">
    <w:p w14:paraId="42AAA169" w14:textId="51A03EA4" w:rsidR="007B6AC3" w:rsidRDefault="007B6AC3">
      <w:pPr>
        <w:pStyle w:val="CommentText"/>
      </w:pPr>
      <w:r>
        <w:rPr>
          <w:rStyle w:val="CommentReference"/>
        </w:rPr>
        <w:annotationRef/>
      </w:r>
      <w:r>
        <w:t>Declare victory or progress at victory</w:t>
      </w:r>
    </w:p>
  </w:comment>
  <w:comment w:id="37" w:author="Herbert Simons" w:date="2018-04-18T16:38:00Z" w:initials="HS">
    <w:p w14:paraId="4D2310CE" w14:textId="3094E95B" w:rsidR="00A06974" w:rsidRDefault="00A06974">
      <w:pPr>
        <w:pStyle w:val="CommentText"/>
      </w:pPr>
      <w:r>
        <w:rPr>
          <w:rStyle w:val="CommentReference"/>
        </w:rPr>
        <w:annotationRef/>
      </w:r>
      <w:r>
        <w:t>Declare victory; better still, point to progress;</w:t>
      </w:r>
    </w:p>
    <w:p w14:paraId="5BC9227F" w14:textId="2FDED331" w:rsidR="00A06974" w:rsidRDefault="00A06974">
      <w:pPr>
        <w:pStyle w:val="CommentText"/>
      </w:pPr>
      <w:r>
        <w:t>See my case study  in this ch. See on plausible deniability</w:t>
      </w:r>
    </w:p>
  </w:comment>
  <w:comment w:id="38" w:author="Herbert Simons" w:date="2018-04-23T11:14:00Z" w:initials="HS">
    <w:p w14:paraId="39AFA056" w14:textId="21A6E686" w:rsidR="0019694E" w:rsidRDefault="0019694E">
      <w:pPr>
        <w:pStyle w:val="CommentText"/>
      </w:pPr>
      <w:r>
        <w:rPr>
          <w:rStyle w:val="CommentReference"/>
        </w:rPr>
        <w:annotationRef/>
      </w:r>
    </w:p>
  </w:comment>
  <w:comment w:id="39" w:author="Herbert Simons" w:date="2018-04-23T11:14:00Z" w:initials="HS">
    <w:p w14:paraId="649F79EE" w14:textId="77777777" w:rsidR="0019694E" w:rsidRDefault="0019694E">
      <w:pPr>
        <w:pStyle w:val="CommentText"/>
      </w:pPr>
      <w:r>
        <w:rPr>
          <w:rStyle w:val="CommentReference"/>
        </w:rPr>
        <w:annotationRef/>
      </w:r>
      <w:r>
        <w:t xml:space="preserve">As illustrated earlier, a rule-of-thumb in the face of uncertainty is to hudge your bets, as Robert Dallek does in this chapter, giving him </w:t>
      </w:r>
    </w:p>
    <w:p w14:paraId="1AE67002" w14:textId="7B042956" w:rsidR="0019694E" w:rsidRDefault="0019694E">
      <w:pPr>
        <w:pStyle w:val="CommentText"/>
      </w:pPr>
      <w:r>
        <w:t xml:space="preserve">Plausible deniability </w:t>
      </w:r>
    </w:p>
  </w:comment>
  <w:comment w:id="40" w:author="Herbert Simons" w:date="2018-04-23T11:17:00Z" w:initials="HS">
    <w:p w14:paraId="69B2BB42" w14:textId="08C6BCDB" w:rsidR="0019694E" w:rsidRDefault="0019694E">
      <w:pPr>
        <w:pStyle w:val="CommentText"/>
      </w:pPr>
      <w:r>
        <w:rPr>
          <w:rStyle w:val="CommentReference"/>
        </w:rPr>
        <w:annotationRef/>
      </w:r>
    </w:p>
  </w:comment>
  <w:comment w:id="41" w:author="Pranjali Rai" w:date="2017-09-15T14:53:00Z" w:initials="PR">
    <w:p w14:paraId="5672EB9E" w14:textId="0D80E24F" w:rsidR="00445E5D" w:rsidRDefault="00445E5D">
      <w:pPr>
        <w:pStyle w:val="CommentText"/>
      </w:pPr>
      <w:r>
        <w:rPr>
          <w:rStyle w:val="CommentReference"/>
        </w:rPr>
        <w:annotationRef/>
      </w:r>
      <w:r>
        <w:t xml:space="preserve">Interacting and </w:t>
      </w:r>
      <w:r w:rsidR="00570831">
        <w:t>interdependent</w:t>
      </w:r>
    </w:p>
  </w:comment>
  <w:comment w:id="42" w:author="Herbert Simons" w:date="2018-04-24T11:41:00Z" w:initials="HS">
    <w:p w14:paraId="6F255157" w14:textId="03998185" w:rsidR="004D09A2" w:rsidRDefault="004D09A2">
      <w:pPr>
        <w:pStyle w:val="CommentText"/>
      </w:pPr>
      <w:r>
        <w:rPr>
          <w:rStyle w:val="CommentReference"/>
        </w:rPr>
        <w:annotationRef/>
      </w:r>
      <w:r>
        <w:t>okay</w:t>
      </w:r>
    </w:p>
  </w:comment>
  <w:comment w:id="43" w:author="Herbert Simons" w:date="2018-05-01T14:52:00Z" w:initials="HS">
    <w:p w14:paraId="074E1E63" w14:textId="5B442E36" w:rsidR="004A7D4B" w:rsidRDefault="004A7D4B">
      <w:pPr>
        <w:pStyle w:val="CommentText"/>
      </w:pPr>
      <w:r>
        <w:rPr>
          <w:rStyle w:val="CommentReference"/>
        </w:rPr>
        <w:annotationRef/>
      </w:r>
      <w:r>
        <w:t>okay</w:t>
      </w:r>
    </w:p>
  </w:comment>
  <w:comment w:id="45" w:author="Pranjali Rai" w:date="2017-09-15T15:11:00Z" w:initials="PR">
    <w:p w14:paraId="78182010" w14:textId="33D0F68F" w:rsidR="00AD7E22" w:rsidRDefault="00AD7E22">
      <w:pPr>
        <w:pStyle w:val="CommentText"/>
      </w:pPr>
      <w:r>
        <w:rPr>
          <w:rStyle w:val="CommentReference"/>
        </w:rPr>
        <w:annotationRef/>
      </w:r>
      <w:r>
        <w:t>Colon here is questionable</w:t>
      </w:r>
    </w:p>
  </w:comment>
  <w:comment w:id="46" w:author="Herbert Simons" w:date="2018-04-24T11:43:00Z" w:initials="HS">
    <w:p w14:paraId="2CDFD521" w14:textId="22002E07" w:rsidR="004D09A2" w:rsidRDefault="004D09A2">
      <w:pPr>
        <w:pStyle w:val="CommentText"/>
      </w:pPr>
      <w:r>
        <w:rPr>
          <w:rStyle w:val="CommentReference"/>
        </w:rPr>
        <w:annotationRef/>
      </w:r>
    </w:p>
  </w:comment>
  <w:comment w:id="47" w:author="Herbert Simons" w:date="2018-04-24T11:44:00Z" w:initials="HS">
    <w:p w14:paraId="3AB4BF10" w14:textId="4312898D" w:rsidR="004D09A2" w:rsidRDefault="004D09A2">
      <w:pPr>
        <w:pStyle w:val="CommentText"/>
      </w:pPr>
      <w:r>
        <w:rPr>
          <w:rStyle w:val="CommentReference"/>
        </w:rPr>
        <w:annotationRef/>
      </w:r>
    </w:p>
  </w:comment>
  <w:comment w:id="51" w:author="hsimons" w:date="2016-08-30T16:51:00Z" w:initials="h">
    <w:p w14:paraId="1CF42331" w14:textId="10B96AB6" w:rsidR="000C749B" w:rsidRDefault="000C749B">
      <w:pPr>
        <w:pStyle w:val="CommentText"/>
      </w:pPr>
      <w:r>
        <w:rPr>
          <w:rStyle w:val="CommentReference"/>
        </w:rPr>
        <w:annotationRef/>
      </w:r>
      <w:r>
        <w:t>Cut here &amp; begin Text Box</w:t>
      </w:r>
    </w:p>
  </w:comment>
  <w:comment w:id="52" w:author="Herbert Simons" w:date="2018-04-24T11:43:00Z" w:initials="HS">
    <w:p w14:paraId="7BF2909D" w14:textId="23A2E194" w:rsidR="004D09A2" w:rsidRDefault="004D09A2">
      <w:pPr>
        <w:pStyle w:val="CommentText"/>
      </w:pPr>
      <w:r>
        <w:rPr>
          <w:rStyle w:val="CommentReference"/>
        </w:rPr>
        <w:annotationRef/>
      </w:r>
    </w:p>
  </w:comment>
  <w:comment w:id="53" w:author="Pranjali Rai" w:date="2017-09-15T15:29:00Z" w:initials="PR">
    <w:p w14:paraId="0343DB34" w14:textId="2144EBFC" w:rsidR="001071B2" w:rsidRDefault="001071B2">
      <w:pPr>
        <w:pStyle w:val="CommentText"/>
      </w:pPr>
      <w:r>
        <w:rPr>
          <w:rStyle w:val="CommentReference"/>
        </w:rPr>
        <w:annotationRef/>
      </w:r>
      <w:r>
        <w:t xml:space="preserve">Repeated </w:t>
      </w:r>
    </w:p>
  </w:comment>
  <w:comment w:id="54" w:author="Herbert Simons" w:date="2018-05-01T14:52:00Z" w:initials="HS">
    <w:p w14:paraId="61ADB41E" w14:textId="5FE3CF51" w:rsidR="004A7D4B" w:rsidRDefault="004A7D4B">
      <w:pPr>
        <w:pStyle w:val="CommentText"/>
      </w:pPr>
      <w:r>
        <w:rPr>
          <w:rStyle w:val="CommentReference"/>
        </w:rPr>
        <w:annotationRef/>
      </w:r>
    </w:p>
  </w:comment>
  <w:comment w:id="55" w:author="Herbert Simons" w:date="2018-05-01T14:52:00Z" w:initials="HS">
    <w:p w14:paraId="41955042" w14:textId="78B52D01" w:rsidR="004A7D4B" w:rsidRDefault="004A7D4B">
      <w:pPr>
        <w:pStyle w:val="CommentText"/>
      </w:pPr>
      <w:r>
        <w:rPr>
          <w:rStyle w:val="CommentReference"/>
        </w:rPr>
        <w:annotationRef/>
      </w:r>
      <w:r>
        <w:t>okay</w:t>
      </w:r>
    </w:p>
  </w:comment>
  <w:comment w:id="57" w:author="Marshall Scott Poole" w:date="2017-07-25T11:02:00Z" w:initials="MSP">
    <w:p w14:paraId="6C46CA01" w14:textId="6A0770C4" w:rsidR="00CC5C4F" w:rsidRDefault="00CC5C4F">
      <w:pPr>
        <w:pStyle w:val="CommentText"/>
      </w:pPr>
      <w:r>
        <w:rPr>
          <w:rStyle w:val="CommentReference"/>
        </w:rPr>
        <w:annotationRef/>
      </w:r>
      <w:r>
        <w:t xml:space="preserve">It would be useful to have a second table right here to define the terms of persuasion’s tools, the first row…I think they are pretty self-evident, but students may want definitions.  I’d give very brief definitions.  </w:t>
      </w:r>
    </w:p>
  </w:comment>
  <w:comment w:id="58" w:author="Pranjali Rai" w:date="2017-09-15T15:34:00Z" w:initials="PR">
    <w:p w14:paraId="706A13EA" w14:textId="2476AA3F" w:rsidR="00570831" w:rsidRDefault="00570831">
      <w:pPr>
        <w:pStyle w:val="CommentText"/>
      </w:pPr>
      <w:r>
        <w:rPr>
          <w:rStyle w:val="CommentReference"/>
        </w:rPr>
        <w:annotationRef/>
      </w:r>
      <w:r>
        <w:t xml:space="preserve">HS needs to provide input </w:t>
      </w:r>
    </w:p>
  </w:comment>
  <w:comment w:id="59" w:author="Herbert Simons" w:date="2018-04-23T11:25:00Z" w:initials="HS">
    <w:p w14:paraId="3AA2BB51" w14:textId="0FF8F0C4" w:rsidR="00F66BD6" w:rsidRDefault="00F66BD6">
      <w:pPr>
        <w:pStyle w:val="CommentText"/>
      </w:pPr>
      <w:r>
        <w:rPr>
          <w:rStyle w:val="CommentReference"/>
        </w:rPr>
        <w:annotationRef/>
      </w:r>
    </w:p>
  </w:comment>
  <w:comment w:id="60" w:author="Herbert Simons" w:date="2018-04-23T11:25:00Z" w:initials="HS">
    <w:p w14:paraId="5C39369D" w14:textId="4FE99FC4" w:rsidR="00F66BD6" w:rsidRDefault="00F66BD6">
      <w:pPr>
        <w:pStyle w:val="CommentText"/>
      </w:pPr>
      <w:r>
        <w:rPr>
          <w:rStyle w:val="CommentReference"/>
        </w:rPr>
        <w:annotationRef/>
      </w:r>
      <w:r>
        <w:t>MSP: See Ch 1 and Preface for persusions’s tools, in addition to preface. With other tools for field specific tool as in ch. 4.What Table 2.1 needs most is bigger lettering</w:t>
      </w:r>
    </w:p>
    <w:p w14:paraId="30B9236F" w14:textId="77777777" w:rsidR="00F66BD6" w:rsidRDefault="00F66BD6">
      <w:pPr>
        <w:pStyle w:val="CommentText"/>
      </w:pPr>
    </w:p>
  </w:comment>
  <w:comment w:id="61" w:author="Herbert Simons" w:date="2018-04-23T11:30:00Z" w:initials="HS">
    <w:p w14:paraId="50A2FD8A" w14:textId="17E58116" w:rsidR="00F66BD6" w:rsidRDefault="00F66BD6">
      <w:pPr>
        <w:pStyle w:val="CommentText"/>
      </w:pPr>
      <w:r>
        <w:rPr>
          <w:rStyle w:val="CommentReference"/>
        </w:rPr>
        <w:annotationRef/>
      </w:r>
    </w:p>
  </w:comment>
  <w:comment w:id="56" w:author="Pranjali Rai" w:date="2017-09-18T13:33:00Z" w:initials="PR">
    <w:p w14:paraId="2427E0E6" w14:textId="7A23EF91" w:rsidR="00A50AC3" w:rsidRDefault="00A50AC3">
      <w:pPr>
        <w:pStyle w:val="CommentText"/>
      </w:pPr>
      <w:r>
        <w:rPr>
          <w:rStyle w:val="CommentReference"/>
        </w:rPr>
        <w:annotationRef/>
      </w:r>
      <w:r>
        <w:t>Shrobona,</w:t>
      </w:r>
    </w:p>
    <w:p w14:paraId="712A2D97" w14:textId="1E76C377" w:rsidR="00A50AC3" w:rsidRDefault="00A50AC3">
      <w:pPr>
        <w:pStyle w:val="CommentText"/>
      </w:pPr>
      <w:r>
        <w:t>The font seems too small for tool names.</w:t>
      </w:r>
    </w:p>
  </w:comment>
  <w:comment w:id="62" w:author="Pranjali Rai" w:date="2017-09-16T21:43:00Z" w:initials="PR">
    <w:p w14:paraId="07934087" w14:textId="49164EBB" w:rsidR="007364CF" w:rsidRDefault="007364CF">
      <w:pPr>
        <w:pStyle w:val="CommentText"/>
      </w:pPr>
      <w:r>
        <w:rPr>
          <w:rStyle w:val="CommentReference"/>
        </w:rPr>
        <w:annotationRef/>
      </w:r>
      <w:r>
        <w:t>Shrobona,</w:t>
      </w:r>
    </w:p>
    <w:p w14:paraId="445F1DEF" w14:textId="3F3251EA" w:rsidR="007364CF" w:rsidRDefault="007364CF">
      <w:pPr>
        <w:pStyle w:val="CommentText"/>
      </w:pPr>
      <w:r>
        <w:t>The list was formatted here. Please check indents.</w:t>
      </w:r>
    </w:p>
  </w:comment>
  <w:comment w:id="63" w:author="Herbert Simons" w:date="2018-04-24T11:56:00Z" w:initials="HS">
    <w:p w14:paraId="48B37FBB" w14:textId="2937FEF4" w:rsidR="00C73E96" w:rsidRDefault="00C73E96">
      <w:pPr>
        <w:pStyle w:val="CommentText"/>
      </w:pPr>
      <w:r>
        <w:rPr>
          <w:rStyle w:val="CommentReference"/>
        </w:rPr>
        <w:annotationRef/>
      </w:r>
    </w:p>
  </w:comment>
  <w:comment w:id="66" w:author="Pranjali Rai" w:date="2017-09-15T16:05:00Z" w:initials="PR">
    <w:p w14:paraId="18293122" w14:textId="0491D6F8" w:rsidR="000674B8" w:rsidRDefault="000674B8">
      <w:pPr>
        <w:pStyle w:val="CommentText"/>
      </w:pPr>
      <w:r>
        <w:rPr>
          <w:rStyle w:val="CommentReference"/>
        </w:rPr>
        <w:annotationRef/>
      </w:r>
      <w:r>
        <w:t>Use of semicolons need to be checked</w:t>
      </w:r>
    </w:p>
  </w:comment>
  <w:comment w:id="67" w:author="Herbert Simons" w:date="2018-05-01T14:53:00Z" w:initials="HS">
    <w:p w14:paraId="598C80D7" w14:textId="2301CF70" w:rsidR="004A7D4B" w:rsidRDefault="004A7D4B">
      <w:pPr>
        <w:pStyle w:val="CommentText"/>
      </w:pPr>
      <w:r>
        <w:rPr>
          <w:rStyle w:val="CommentReference"/>
        </w:rPr>
        <w:annotationRef/>
      </w:r>
      <w:r>
        <w:t>okay</w:t>
      </w:r>
    </w:p>
  </w:comment>
  <w:comment w:id="68" w:author="Marshall Scott Poole" w:date="2017-07-25T10:49:00Z" w:initials="MSP">
    <w:p w14:paraId="1CFCE741" w14:textId="47C176F8" w:rsidR="00CC5C4F" w:rsidRDefault="00CC5C4F">
      <w:pPr>
        <w:pStyle w:val="CommentText"/>
      </w:pPr>
      <w:r>
        <w:rPr>
          <w:rStyle w:val="CommentReference"/>
        </w:rPr>
        <w:annotationRef/>
      </w:r>
      <w:r>
        <w:t>If this refers to a figure, call it out in the chapter…see the style guide as to how to format this Shabrona</w:t>
      </w:r>
    </w:p>
  </w:comment>
  <w:comment w:id="69" w:author="Pranjali Rai" w:date="2017-09-16T13:51:00Z" w:initials="PR">
    <w:p w14:paraId="15A66C26" w14:textId="683233D0" w:rsidR="00347279" w:rsidRDefault="00347279">
      <w:pPr>
        <w:pStyle w:val="CommentText"/>
      </w:pPr>
      <w:r>
        <w:rPr>
          <w:rStyle w:val="CommentReference"/>
        </w:rPr>
        <w:annotationRef/>
      </w:r>
      <w:r w:rsidR="00606E5F">
        <w:t>Shrobona,</w:t>
      </w:r>
    </w:p>
    <w:p w14:paraId="1E48C174" w14:textId="68FAA700" w:rsidR="00606E5F" w:rsidRDefault="00606E5F">
      <w:pPr>
        <w:pStyle w:val="CommentText"/>
      </w:pPr>
      <w:r>
        <w:t>The figure numbers have been called out from here on.</w:t>
      </w:r>
    </w:p>
  </w:comment>
  <w:comment w:id="70" w:author="Marshall Scott Poole" w:date="2017-07-25T10:51:00Z" w:initials="MSP">
    <w:p w14:paraId="63FDF137" w14:textId="5240F42E" w:rsidR="00CC5C4F" w:rsidRDefault="00CC5C4F">
      <w:pPr>
        <w:pStyle w:val="CommentText"/>
      </w:pPr>
      <w:r>
        <w:rPr>
          <w:rStyle w:val="CommentReference"/>
        </w:rPr>
        <w:annotationRef/>
      </w:r>
      <w:r>
        <w:t>Is this a reference that is not in the works cited?  What does the red highlight mean?</w:t>
      </w:r>
    </w:p>
  </w:comment>
  <w:comment w:id="71" w:author="Herbert Simons" w:date="2018-04-18T16:46:00Z" w:initials="HS">
    <w:p w14:paraId="07790C6A" w14:textId="6B6C0601" w:rsidR="009F5340" w:rsidRDefault="009F5340">
      <w:pPr>
        <w:pStyle w:val="CommentText"/>
      </w:pPr>
      <w:r>
        <w:rPr>
          <w:rStyle w:val="CommentReference"/>
        </w:rPr>
        <w:annotationRef/>
      </w:r>
      <w:r>
        <w:t>The red is my mistake. Source is John Lyne,</w:t>
      </w:r>
    </w:p>
    <w:p w14:paraId="2A2F51B8" w14:textId="26430E76" w:rsidR="009F5340" w:rsidRDefault="009F5340">
      <w:pPr>
        <w:pStyle w:val="CommentText"/>
      </w:pPr>
      <w:r>
        <w:t>From Simons, HW The Rhetorical Turn</w:t>
      </w:r>
    </w:p>
    <w:p w14:paraId="20D3B2A6" w14:textId="77777777" w:rsidR="009F5340" w:rsidRDefault="009F5340">
      <w:pPr>
        <w:pStyle w:val="CommentText"/>
      </w:pPr>
    </w:p>
  </w:comment>
  <w:comment w:id="72" w:author="Pranjali Rai" w:date="2017-09-16T21:42:00Z" w:initials="PR">
    <w:p w14:paraId="6DF2C9DF" w14:textId="77777777" w:rsidR="007364CF" w:rsidRDefault="007364CF">
      <w:pPr>
        <w:pStyle w:val="CommentText"/>
      </w:pPr>
      <w:r>
        <w:rPr>
          <w:rStyle w:val="CommentReference"/>
        </w:rPr>
        <w:annotationRef/>
      </w:r>
      <w:r>
        <w:t>Shrobona,</w:t>
      </w:r>
    </w:p>
    <w:p w14:paraId="77D73FF6" w14:textId="77777777" w:rsidR="007364CF" w:rsidRDefault="007364CF">
      <w:pPr>
        <w:pStyle w:val="CommentText"/>
      </w:pPr>
      <w:r>
        <w:t>The list has been formatted here.</w:t>
      </w:r>
    </w:p>
    <w:p w14:paraId="49A01B18" w14:textId="1B691D50" w:rsidR="007364CF" w:rsidRDefault="007364CF">
      <w:pPr>
        <w:pStyle w:val="CommentText"/>
      </w:pPr>
      <w:r>
        <w:t xml:space="preserve">Please check indents </w:t>
      </w:r>
    </w:p>
  </w:comment>
  <w:comment w:id="73" w:author="Marshall Scott Poole" w:date="2017-07-25T10:55:00Z" w:initials="MSP">
    <w:p w14:paraId="20E46819" w14:textId="1A30C750" w:rsidR="00CC5C4F" w:rsidRDefault="00CC5C4F">
      <w:pPr>
        <w:pStyle w:val="CommentText"/>
      </w:pPr>
      <w:r>
        <w:rPr>
          <w:rStyle w:val="CommentReference"/>
        </w:rPr>
        <w:annotationRef/>
      </w:r>
      <w:r>
        <w:t>This sentence is hard to understand…Do you mean” Sociologists offer insightful analysis of rhetoric’s role in the construction of social problems”…???  If so, I’d say it more simply.</w:t>
      </w:r>
    </w:p>
  </w:comment>
  <w:comment w:id="74" w:author="Pranjali Rai" w:date="2017-09-16T15:15:00Z" w:initials="PR">
    <w:p w14:paraId="71163B73" w14:textId="29412463" w:rsidR="00675D59" w:rsidRDefault="00675D59">
      <w:pPr>
        <w:pStyle w:val="CommentText"/>
      </w:pPr>
      <w:r>
        <w:rPr>
          <w:rStyle w:val="CommentReference"/>
        </w:rPr>
        <w:annotationRef/>
      </w:r>
      <w:r>
        <w:t>HS needs to provide input</w:t>
      </w:r>
    </w:p>
  </w:comment>
  <w:comment w:id="75" w:author="Herbert Simons" w:date="2018-04-18T16:49:00Z" w:initials="HS">
    <w:p w14:paraId="758E95DD" w14:textId="1BCCB0D2" w:rsidR="009F5340" w:rsidRDefault="009F5340">
      <w:pPr>
        <w:pStyle w:val="CommentText"/>
      </w:pPr>
      <w:r>
        <w:rPr>
          <w:rStyle w:val="CommentReference"/>
        </w:rPr>
        <w:annotationRef/>
      </w:r>
      <w:r>
        <w:t>Pranjali, Scott, what do you suggest</w:t>
      </w:r>
    </w:p>
  </w:comment>
  <w:comment w:id="76" w:author="Herbert Simons" w:date="2018-04-18T16:51:00Z" w:initials="HS">
    <w:p w14:paraId="16A839BD" w14:textId="4EBBCC25" w:rsidR="009F5340" w:rsidRDefault="009F5340">
      <w:pPr>
        <w:pStyle w:val="CommentText"/>
      </w:pPr>
      <w:r>
        <w:rPr>
          <w:rStyle w:val="CommentReference"/>
        </w:rPr>
        <w:annotationRef/>
      </w:r>
    </w:p>
  </w:comment>
  <w:comment w:id="77" w:author="Herbert Simons" w:date="2018-04-24T11:46:00Z" w:initials="HS">
    <w:p w14:paraId="4FA276B0" w14:textId="2A8A3031" w:rsidR="00B72490" w:rsidRDefault="00B72490">
      <w:pPr>
        <w:pStyle w:val="CommentText"/>
      </w:pPr>
      <w:r>
        <w:rPr>
          <w:rStyle w:val="CommentReference"/>
        </w:rPr>
        <w:annotationRef/>
      </w:r>
      <w:r>
        <w:t>resolved</w:t>
      </w:r>
    </w:p>
  </w:comment>
  <w:comment w:id="78" w:author="Herbert Simons" w:date="2018-04-24T11:47:00Z" w:initials="HS">
    <w:p w14:paraId="12679A13" w14:textId="458BDF53" w:rsidR="00B72490" w:rsidRDefault="00B72490">
      <w:pPr>
        <w:pStyle w:val="CommentText"/>
      </w:pPr>
      <w:r>
        <w:rPr>
          <w:rStyle w:val="CommentReference"/>
        </w:rPr>
        <w:annotationRef/>
      </w:r>
      <w:r>
        <w:t>ok</w:t>
      </w:r>
    </w:p>
  </w:comment>
  <w:comment w:id="79" w:author="Marshall Scott Poole" w:date="2017-07-25T10:55:00Z" w:initials="MSP">
    <w:p w14:paraId="5C5B0820" w14:textId="6D70343F" w:rsidR="00CC5C4F" w:rsidRDefault="00CC5C4F">
      <w:pPr>
        <w:pStyle w:val="CommentText"/>
      </w:pPr>
      <w:r>
        <w:rPr>
          <w:rStyle w:val="CommentReference"/>
        </w:rPr>
        <w:annotationRef/>
      </w:r>
      <w:r>
        <w:t>Put a figure call out here as specified in the author’s style guide.</w:t>
      </w:r>
    </w:p>
  </w:comment>
  <w:comment w:id="80" w:author="Herbert Simons" w:date="2018-04-24T11:48:00Z" w:initials="HS">
    <w:p w14:paraId="22034952" w14:textId="178F8E80" w:rsidR="00B72490" w:rsidRDefault="00B72490">
      <w:pPr>
        <w:pStyle w:val="CommentText"/>
      </w:pPr>
      <w:r>
        <w:rPr>
          <w:rStyle w:val="CommentReference"/>
        </w:rPr>
        <w:annotationRef/>
      </w:r>
      <w:r>
        <w:t>Wiley has ad copy</w:t>
      </w:r>
    </w:p>
  </w:comment>
  <w:comment w:id="81" w:author="Marshall Scott Poole" w:date="2017-07-25T10:56:00Z" w:initials="MSP">
    <w:p w14:paraId="049146EE" w14:textId="45D806BC" w:rsidR="00CC5C4F" w:rsidRDefault="00CC5C4F">
      <w:pPr>
        <w:pStyle w:val="CommentText"/>
      </w:pPr>
      <w:r>
        <w:rPr>
          <w:rStyle w:val="CommentReference"/>
        </w:rPr>
        <w:annotationRef/>
      </w:r>
      <w:r>
        <w:t>This is the type of callout I was mentioning earlier.  You may want to check the style guide to see how they want them signaled.</w:t>
      </w:r>
    </w:p>
  </w:comment>
  <w:comment w:id="82" w:author="Marshall Scott Poole" w:date="2017-07-25T10:57:00Z" w:initials="MSP">
    <w:p w14:paraId="0B8739FC" w14:textId="630B96D3" w:rsidR="00CC5C4F" w:rsidRDefault="00CC5C4F">
      <w:pPr>
        <w:pStyle w:val="CommentText"/>
      </w:pPr>
      <w:r>
        <w:rPr>
          <w:rStyle w:val="CommentReference"/>
        </w:rPr>
        <w:annotationRef/>
      </w:r>
      <w:r>
        <w:t>Probably should call it Figure and it should be figure 2.3 since you have two previous ones mentioned.</w:t>
      </w:r>
    </w:p>
  </w:comment>
  <w:comment w:id="84" w:author="Marshall Scott Poole" w:date="2017-07-25T11:05:00Z" w:initials="MSP">
    <w:p w14:paraId="3A7E0FA2" w14:textId="2599AB34" w:rsidR="00CC5C4F" w:rsidRDefault="00CC5C4F">
      <w:pPr>
        <w:pStyle w:val="CommentText"/>
      </w:pPr>
      <w:r>
        <w:rPr>
          <w:rStyle w:val="CommentReference"/>
        </w:rPr>
        <w:annotationRef/>
      </w:r>
      <w:r>
        <w:t>If you are using APA format, there should be no free standing citations.</w:t>
      </w:r>
    </w:p>
  </w:comment>
  <w:comment w:id="85" w:author="Marshall Scott Poole" w:date="2017-07-25T11:05:00Z" w:initials="MSP">
    <w:p w14:paraId="1349B93E" w14:textId="51436101" w:rsidR="00CC5C4F" w:rsidRDefault="00CC5C4F">
      <w:pPr>
        <w:pStyle w:val="CommentText"/>
      </w:pPr>
      <w:r>
        <w:rPr>
          <w:rStyle w:val="CommentReference"/>
        </w:rPr>
        <w:annotationRef/>
      </w:r>
      <w:r>
        <w:t>Date? 2015</w:t>
      </w:r>
    </w:p>
  </w:comment>
  <w:comment w:id="86" w:author="Pranjali Rai" w:date="2017-09-16T21:26:00Z" w:initials="PR">
    <w:p w14:paraId="423F19EA" w14:textId="56E9A9AB" w:rsidR="002B7B64" w:rsidRDefault="002B7B64">
      <w:pPr>
        <w:pStyle w:val="CommentText"/>
      </w:pPr>
      <w:r>
        <w:rPr>
          <w:rStyle w:val="CommentReference"/>
        </w:rPr>
        <w:annotationRef/>
      </w:r>
      <w:r>
        <w:t>Year</w:t>
      </w:r>
    </w:p>
  </w:comment>
  <w:comment w:id="87" w:author="Marshall Scott Poole" w:date="2017-07-25T12:25:00Z" w:initials="MSP">
    <w:p w14:paraId="1A4B6CCC" w14:textId="4F2C9C3B" w:rsidR="00C87964" w:rsidRDefault="00C87964">
      <w:pPr>
        <w:pStyle w:val="CommentText"/>
      </w:pPr>
      <w:r>
        <w:rPr>
          <w:rStyle w:val="CommentReference"/>
        </w:rPr>
        <w:annotationRef/>
      </w:r>
      <w:r>
        <w:t>Not sure what this reference means</w:t>
      </w:r>
    </w:p>
  </w:comment>
  <w:comment w:id="88" w:author="Pranjali Rai" w:date="2017-09-16T22:02:00Z" w:initials="PR">
    <w:p w14:paraId="504A5C7D" w14:textId="3A5D8187" w:rsidR="00C44AE7" w:rsidRDefault="00C44AE7">
      <w:pPr>
        <w:pStyle w:val="CommentText"/>
      </w:pPr>
      <w:r>
        <w:rPr>
          <w:rStyle w:val="CommentReference"/>
        </w:rPr>
        <w:annotationRef/>
      </w:r>
      <w:r>
        <w:t>HS needs to provide input?</w:t>
      </w:r>
    </w:p>
  </w:comment>
  <w:comment w:id="89" w:author="Herbert Simons" w:date="2018-05-08T16:37:00Z" w:initials="HS">
    <w:p w14:paraId="71E13CBA" w14:textId="2AF5F27E" w:rsidR="00D44715" w:rsidRDefault="00D44715">
      <w:pPr>
        <w:pStyle w:val="CommentText"/>
      </w:pPr>
      <w:r>
        <w:rPr>
          <w:rStyle w:val="CommentReference"/>
        </w:rPr>
        <w:annotationRef/>
      </w:r>
      <w:r>
        <w:t>okay</w:t>
      </w:r>
    </w:p>
  </w:comment>
  <w:comment w:id="90" w:author="Marshall Scott Poole" w:date="2017-07-25T12:27:00Z" w:initials="MSP">
    <w:p w14:paraId="7D7266B6" w14:textId="4AA4A505" w:rsidR="00C87964" w:rsidRDefault="00C87964">
      <w:pPr>
        <w:pStyle w:val="CommentText"/>
      </w:pPr>
      <w:r>
        <w:rPr>
          <w:rStyle w:val="CommentReference"/>
        </w:rPr>
        <w:annotationRef/>
      </w:r>
      <w:r>
        <w:t>Readers may not know what you are referring to.  You should maybe give a bit more background</w:t>
      </w:r>
    </w:p>
  </w:comment>
  <w:comment w:id="91" w:author="Pranjali Rai" w:date="2017-09-16T22:10:00Z" w:initials="PR">
    <w:p w14:paraId="45A0071E" w14:textId="0A7F308C" w:rsidR="007D5E8C" w:rsidRDefault="007D5E8C">
      <w:pPr>
        <w:pStyle w:val="CommentText"/>
      </w:pPr>
      <w:r>
        <w:rPr>
          <w:rStyle w:val="CommentReference"/>
        </w:rPr>
        <w:annotationRef/>
      </w:r>
      <w:r>
        <w:t>HS will need to provide input</w:t>
      </w:r>
    </w:p>
  </w:comment>
  <w:comment w:id="92" w:author="Herbert Simons" w:date="2018-05-08T16:38:00Z" w:initials="HS">
    <w:p w14:paraId="38649248" w14:textId="72CF257D" w:rsidR="00D44715" w:rsidRDefault="00D44715">
      <w:pPr>
        <w:pStyle w:val="CommentText"/>
      </w:pPr>
      <w:r>
        <w:rPr>
          <w:rStyle w:val="CommentReference"/>
        </w:rPr>
        <w:annotationRef/>
      </w:r>
      <w:r>
        <w:t>okay</w:t>
      </w:r>
    </w:p>
  </w:comment>
  <w:comment w:id="98" w:author="Marshall Scott Poole" w:date="2017-07-25T12:27:00Z" w:initials="MSP">
    <w:p w14:paraId="295B978B" w14:textId="6BD3A671" w:rsidR="00C87964" w:rsidRDefault="00C87964">
      <w:pPr>
        <w:pStyle w:val="CommentText"/>
      </w:pPr>
      <w:r>
        <w:rPr>
          <w:rStyle w:val="CommentReference"/>
        </w:rPr>
        <w:annotationRef/>
      </w:r>
      <w:r>
        <w:t>I’m not sure what is  being asked here.  Can you clarify this and elaborate on it?</w:t>
      </w:r>
    </w:p>
  </w:comment>
  <w:comment w:id="99" w:author="Pranjali Rai" w:date="2017-09-16T22:10:00Z" w:initials="PR">
    <w:p w14:paraId="5F924E7B" w14:textId="5DCDBC5F" w:rsidR="007D5E8C" w:rsidRDefault="007D5E8C">
      <w:pPr>
        <w:pStyle w:val="CommentText"/>
      </w:pPr>
      <w:r>
        <w:rPr>
          <w:rStyle w:val="CommentReference"/>
        </w:rPr>
        <w:annotationRef/>
      </w:r>
      <w:r>
        <w:t>HS will need to provide input</w:t>
      </w:r>
    </w:p>
  </w:comment>
  <w:comment w:id="100" w:author="Herbert Simons" w:date="2018-05-08T16:39:00Z" w:initials="HS">
    <w:p w14:paraId="72ABA80E" w14:textId="08656C20" w:rsidR="00D44715" w:rsidRDefault="00D44715">
      <w:pPr>
        <w:pStyle w:val="CommentText"/>
      </w:pPr>
      <w:r>
        <w:rPr>
          <w:rStyle w:val="CommentReference"/>
        </w:rPr>
        <w:annotationRef/>
      </w:r>
      <w:r>
        <w:t>Readers will understand this</w:t>
      </w:r>
    </w:p>
  </w:comment>
  <w:comment w:id="105" w:author="Pranjali Rai" w:date="2017-09-18T11:48:00Z" w:initials="PR">
    <w:p w14:paraId="14FFAE0D" w14:textId="31B87B58" w:rsidR="008A4E60" w:rsidRDefault="008A4E60">
      <w:pPr>
        <w:pStyle w:val="CommentText"/>
      </w:pPr>
      <w:r>
        <w:rPr>
          <w:rStyle w:val="CommentReference"/>
        </w:rPr>
        <w:annotationRef/>
      </w:r>
      <w:r>
        <w:t>Date is missing.</w:t>
      </w:r>
      <w:r w:rsidR="0065441E">
        <w:t xml:space="preserve"> The 6</w:t>
      </w:r>
      <w:r w:rsidR="0065441E" w:rsidRPr="0065441E">
        <w:rPr>
          <w:vertAlign w:val="superscript"/>
        </w:rPr>
        <w:t>th</w:t>
      </w:r>
      <w:r w:rsidR="0065441E">
        <w:t xml:space="preserve"> edition was printed in 1984</w:t>
      </w:r>
      <w:r>
        <w:t xml:space="preserve"> </w:t>
      </w:r>
    </w:p>
  </w:comment>
  <w:comment w:id="106" w:author="Herbert Simons" w:date="2018-04-24T11:51:00Z" w:initials="HS">
    <w:p w14:paraId="795A89F5" w14:textId="216B6475" w:rsidR="00B72490" w:rsidRDefault="00B72490">
      <w:pPr>
        <w:pStyle w:val="CommentText"/>
      </w:pPr>
      <w:r>
        <w:rPr>
          <w:rStyle w:val="CommentReference"/>
        </w:rPr>
        <w:annotationRef/>
      </w:r>
    </w:p>
  </w:comment>
  <w:comment w:id="107" w:author="Marshall Scott Poole" w:date="2017-07-25T12:28:00Z" w:initials="MSP">
    <w:p w14:paraId="31A52D38" w14:textId="186FFD2E" w:rsidR="00C87964" w:rsidRDefault="00C87964">
      <w:pPr>
        <w:pStyle w:val="CommentText"/>
      </w:pPr>
      <w:r>
        <w:rPr>
          <w:rStyle w:val="CommentReference"/>
        </w:rPr>
        <w:annotationRef/>
      </w:r>
      <w:r>
        <w:t>Need to add</w:t>
      </w:r>
    </w:p>
  </w:comment>
  <w:comment w:id="108" w:author="Herbert Simons" w:date="2018-04-24T11:51:00Z" w:initials="HS">
    <w:p w14:paraId="2FF99813" w14:textId="154BD3E4" w:rsidR="00B72490" w:rsidRDefault="00B72490">
      <w:pPr>
        <w:pStyle w:val="CommentText"/>
      </w:pPr>
      <w:r>
        <w:rPr>
          <w:rStyle w:val="CommentReference"/>
        </w:rPr>
        <w:annotationRef/>
      </w:r>
    </w:p>
  </w:comment>
  <w:comment w:id="109" w:author="Herbert Simons" w:date="2018-05-08T16:39:00Z" w:initials="HS">
    <w:p w14:paraId="35F1AD9D" w14:textId="315238EB" w:rsidR="00D44715" w:rsidRDefault="00D44715">
      <w:pPr>
        <w:pStyle w:val="CommentText"/>
      </w:pPr>
      <w:r>
        <w:rPr>
          <w:rStyle w:val="CommentReference"/>
        </w:rPr>
        <w:annotationRef/>
      </w:r>
      <w:r>
        <w:t>okay</w:t>
      </w:r>
    </w:p>
  </w:comment>
  <w:comment w:id="110" w:author="Herbert Simons" w:date="2018-05-08T16:40:00Z" w:initials="HS">
    <w:p w14:paraId="3A5E51FC" w14:textId="4F7BF661" w:rsidR="00D44715" w:rsidRDefault="00D44715">
      <w:pPr>
        <w:pStyle w:val="CommentText"/>
      </w:pPr>
      <w:r>
        <w:rPr>
          <w:rStyle w:val="CommentReference"/>
        </w:rPr>
        <w:annotationRef/>
      </w:r>
    </w:p>
  </w:comment>
  <w:comment w:id="111" w:author="Pranjali Rai" w:date="2017-09-18T12:08:00Z" w:initials="PR">
    <w:p w14:paraId="372BC96E" w14:textId="749A4ACD" w:rsidR="0097088B" w:rsidRDefault="0097088B">
      <w:pPr>
        <w:pStyle w:val="CommentText"/>
      </w:pPr>
      <w:r>
        <w:rPr>
          <w:rStyle w:val="CommentReference"/>
        </w:rPr>
        <w:annotationRef/>
      </w:r>
      <w:r>
        <w:t>Shrobona,</w:t>
      </w:r>
    </w:p>
    <w:p w14:paraId="4EF6FED0" w14:textId="5E34811F" w:rsidR="0097088B" w:rsidRDefault="0097088B">
      <w:pPr>
        <w:pStyle w:val="CommentText"/>
      </w:pPr>
      <w:r>
        <w:t>I am not sure how to cite this reference</w:t>
      </w:r>
    </w:p>
  </w:comment>
  <w:comment w:id="112" w:author="Herbert Simons" w:date="2018-04-24T11:52:00Z" w:initials="HS">
    <w:p w14:paraId="190C9424" w14:textId="458FF656" w:rsidR="00B72490" w:rsidRDefault="00B72490">
      <w:pPr>
        <w:pStyle w:val="CommentText"/>
      </w:pPr>
      <w:r>
        <w:rPr>
          <w:rStyle w:val="CommentReference"/>
        </w:rPr>
        <w:annotationRef/>
      </w:r>
      <w:r>
        <w:t>Cite as is.</w:t>
      </w:r>
    </w:p>
  </w:comment>
  <w:comment w:id="113" w:author="Pranjali Rai" w:date="2017-09-18T12:11:00Z" w:initials="PR">
    <w:p w14:paraId="6AD6F587" w14:textId="6290D6E2" w:rsidR="00C371E1" w:rsidRDefault="00C371E1">
      <w:pPr>
        <w:pStyle w:val="CommentText"/>
      </w:pPr>
      <w:r>
        <w:rPr>
          <w:rStyle w:val="CommentReference"/>
        </w:rPr>
        <w:annotationRef/>
      </w:r>
      <w:r>
        <w:t>Shrobona,</w:t>
      </w:r>
    </w:p>
    <w:p w14:paraId="421CB677" w14:textId="69908C44" w:rsidR="00C371E1" w:rsidRDefault="00C371E1">
      <w:pPr>
        <w:pStyle w:val="CommentText"/>
      </w:pPr>
      <w:r>
        <w:t>Is it a Univ. of Chicago Press Book?</w:t>
      </w:r>
    </w:p>
  </w:comment>
  <w:comment w:id="114" w:author="Herbert Simons" w:date="2018-04-18T16:57:00Z" w:initials="HS">
    <w:p w14:paraId="101A3591" w14:textId="5885A4F6" w:rsidR="00B27123" w:rsidRDefault="00B27123">
      <w:pPr>
        <w:pStyle w:val="CommentText"/>
      </w:pPr>
      <w:r>
        <w:rPr>
          <w:rStyle w:val="CommentReference"/>
        </w:rPr>
        <w:annotationRef/>
      </w:r>
    </w:p>
  </w:comment>
  <w:comment w:id="115" w:author="Herbert Simons" w:date="2018-04-18T16:57:00Z" w:initials="HS">
    <w:p w14:paraId="1A164E6E" w14:textId="156DCF65" w:rsidR="00B27123" w:rsidRDefault="00B27123">
      <w:pPr>
        <w:pStyle w:val="CommentText"/>
      </w:pPr>
      <w:r>
        <w:rPr>
          <w:rStyle w:val="CommentReference"/>
        </w:rPr>
        <w:annotationRef/>
      </w:r>
      <w:r>
        <w:t xml:space="preserve">Yes </w:t>
      </w:r>
    </w:p>
  </w:comment>
  <w:comment w:id="116" w:author="Herbert Simons" w:date="2018-04-24T11:52:00Z" w:initials="HS">
    <w:p w14:paraId="3EEA1F47" w14:textId="06A8FA83" w:rsidR="00B72490" w:rsidRDefault="00B72490">
      <w:pPr>
        <w:pStyle w:val="CommentText"/>
      </w:pPr>
      <w:r>
        <w:rPr>
          <w:rStyle w:val="CommentReference"/>
        </w:rPr>
        <w:annotationRef/>
      </w:r>
      <w:r>
        <w:t>yes</w:t>
      </w:r>
    </w:p>
  </w:comment>
  <w:comment w:id="117" w:author="Herbert Simons" w:date="2018-04-24T11:53:00Z" w:initials="HS">
    <w:p w14:paraId="1B9F1649" w14:textId="4126A5D1" w:rsidR="00B72490" w:rsidRDefault="00B72490">
      <w:pPr>
        <w:pStyle w:val="CommentText"/>
      </w:pPr>
      <w:r>
        <w:rPr>
          <w:rStyle w:val="CommentReference"/>
        </w:rPr>
        <w:annotationRef/>
      </w:r>
    </w:p>
  </w:comment>
  <w:comment w:id="144" w:author="Pranjali Rai" w:date="2017-09-18T12:24:00Z" w:initials="PR">
    <w:p w14:paraId="7C02E51F" w14:textId="7426F354" w:rsidR="009710DE" w:rsidRDefault="009710DE">
      <w:pPr>
        <w:pStyle w:val="CommentText"/>
      </w:pPr>
      <w:r>
        <w:rPr>
          <w:rStyle w:val="CommentReference"/>
        </w:rPr>
        <w:annotationRef/>
      </w:r>
      <w:r>
        <w:t>Shrobona,</w:t>
      </w:r>
    </w:p>
    <w:p w14:paraId="6AEF29E4" w14:textId="1551E61D" w:rsidR="009710DE" w:rsidRDefault="009710DE">
      <w:pPr>
        <w:pStyle w:val="CommentText"/>
      </w:pPr>
      <w:r>
        <w:t>I am not sure how to cite this.</w:t>
      </w:r>
    </w:p>
  </w:comment>
  <w:comment w:id="145" w:author="Herbert Simons" w:date="2018-05-08T16:41:00Z" w:initials="HS">
    <w:p w14:paraId="58B21263" w14:textId="71B07A07" w:rsidR="00D44715" w:rsidRDefault="00D44715">
      <w:pPr>
        <w:pStyle w:val="CommentText"/>
      </w:pPr>
      <w:r>
        <w:rPr>
          <w:rStyle w:val="CommentReference"/>
        </w:rPr>
        <w:annotationRef/>
      </w:r>
      <w:r>
        <w:t>Vite as is</w:t>
      </w:r>
    </w:p>
  </w:comment>
  <w:comment w:id="146" w:author="Pranjali Rai" w:date="2017-09-18T13:10:00Z" w:initials="PR">
    <w:p w14:paraId="01F27D80" w14:textId="77777777" w:rsidR="00D329CF" w:rsidRDefault="00D329CF">
      <w:pPr>
        <w:pStyle w:val="CommentText"/>
      </w:pPr>
      <w:r>
        <w:rPr>
          <w:rStyle w:val="CommentReference"/>
        </w:rPr>
        <w:annotationRef/>
      </w:r>
      <w:r>
        <w:t>Shrobona,</w:t>
      </w:r>
    </w:p>
    <w:p w14:paraId="2BFADE6D" w14:textId="4EC545BB" w:rsidR="00D329CF" w:rsidRDefault="00D329CF">
      <w:pPr>
        <w:pStyle w:val="CommentText"/>
      </w:pPr>
      <w:r>
        <w:t>I found the complete citation online. Please check</w:t>
      </w:r>
    </w:p>
  </w:comment>
  <w:comment w:id="147" w:author="Herbert Simons" w:date="2018-05-08T16:42:00Z" w:initials="HS">
    <w:p w14:paraId="1A465827" w14:textId="4F4230C3" w:rsidR="00D44715" w:rsidRDefault="00D44715">
      <w:pPr>
        <w:pStyle w:val="CommentText"/>
      </w:pPr>
      <w:r>
        <w:rPr>
          <w:rStyle w:val="CommentReference"/>
        </w:rPr>
        <w:annotationRef/>
      </w:r>
      <w:r>
        <w:t>Thank you, Pranjali</w:t>
      </w:r>
    </w:p>
  </w:comment>
  <w:comment w:id="148" w:author="Pranjali Rai" w:date="2017-09-18T13:20:00Z" w:initials="PR">
    <w:p w14:paraId="3DF79073" w14:textId="77777777" w:rsidR="00BB78A7" w:rsidRDefault="00BB78A7">
      <w:pPr>
        <w:pStyle w:val="CommentText"/>
      </w:pPr>
      <w:r>
        <w:rPr>
          <w:rStyle w:val="CommentReference"/>
        </w:rPr>
        <w:annotationRef/>
      </w:r>
      <w:r>
        <w:t>Shrobona,</w:t>
      </w:r>
    </w:p>
    <w:p w14:paraId="768D8625" w14:textId="46596D2B" w:rsidR="00BB78A7" w:rsidRDefault="00BB78A7">
      <w:pPr>
        <w:pStyle w:val="CommentText"/>
      </w:pPr>
      <w:r>
        <w:t>I checked this online. 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9E90F2" w15:done="0"/>
  <w15:commentEx w15:paraId="4F8AE53D" w15:paraIdParent="509E90F2" w15:done="0"/>
  <w15:commentEx w15:paraId="643C9E32" w15:paraIdParent="509E90F2" w15:done="0"/>
  <w15:commentEx w15:paraId="436561FB" w15:paraIdParent="509E90F2" w15:done="0"/>
  <w15:commentEx w15:paraId="1DE1093B" w15:paraIdParent="509E90F2" w15:done="0"/>
  <w15:commentEx w15:paraId="77D08CEA" w15:paraIdParent="509E90F2" w15:done="0"/>
  <w15:commentEx w15:paraId="18CCA92A" w15:paraIdParent="509E90F2" w15:done="0"/>
  <w15:commentEx w15:paraId="6D807AB7" w15:paraIdParent="509E90F2" w15:done="0"/>
  <w15:commentEx w15:paraId="4E1E8761" w15:paraIdParent="509E90F2" w15:done="0"/>
  <w15:commentEx w15:paraId="1DC50207" w15:paraIdParent="509E90F2" w15:done="0"/>
  <w15:commentEx w15:paraId="492AE9B2" w15:paraIdParent="509E90F2" w15:done="0"/>
  <w15:commentEx w15:paraId="4EEA7BF7" w15:paraIdParent="509E90F2" w15:done="0"/>
  <w15:commentEx w15:paraId="3B310C20" w15:paraIdParent="509E90F2" w15:done="0"/>
  <w15:commentEx w15:paraId="31784E82" w15:paraIdParent="509E90F2" w15:done="0"/>
  <w15:commentEx w15:paraId="53DB3F8B" w15:paraIdParent="509E90F2" w15:done="0"/>
  <w15:commentEx w15:paraId="720FAD36" w15:done="1"/>
  <w15:commentEx w15:paraId="1C4C8A4D" w15:paraIdParent="720FAD36" w15:done="1"/>
  <w15:commentEx w15:paraId="171A078D" w15:done="0"/>
  <w15:commentEx w15:paraId="70E8976B" w15:paraIdParent="171A078D" w15:done="0"/>
  <w15:commentEx w15:paraId="602131C8" w15:paraIdParent="171A078D" w15:done="0"/>
  <w15:commentEx w15:paraId="06B67CCA" w15:done="1"/>
  <w15:commentEx w15:paraId="753C7BC1" w15:paraIdParent="06B67CCA" w15:done="0"/>
  <w15:commentEx w15:paraId="2A28C9DD" w15:paraIdParent="06B67CCA" w15:done="0"/>
  <w15:commentEx w15:paraId="3E41E5E2" w15:paraIdParent="06B67CCA" w15:done="0"/>
  <w15:commentEx w15:paraId="4595DF02" w15:paraIdParent="06B67CCA" w15:done="0"/>
  <w15:commentEx w15:paraId="6E4CDD67" w15:done="1"/>
  <w15:commentEx w15:paraId="4963A3FC" w15:paraIdParent="6E4CDD67" w15:done="1"/>
  <w15:commentEx w15:paraId="4C059379" w15:paraIdParent="6E4CDD67" w15:done="0"/>
  <w15:commentEx w15:paraId="6E6D6E9D" w15:paraIdParent="6E4CDD67" w15:done="0"/>
  <w15:commentEx w15:paraId="27D97E88" w15:done="1"/>
  <w15:commentEx w15:paraId="0BA2F3F0" w15:paraIdParent="27D97E88" w15:done="0"/>
  <w15:commentEx w15:paraId="6FD70A81" w15:done="1"/>
  <w15:commentEx w15:paraId="3D07CA02" w15:paraIdParent="6FD70A81" w15:done="1"/>
  <w15:commentEx w15:paraId="42AAA169" w15:paraIdParent="6FD70A81" w15:done="1"/>
  <w15:commentEx w15:paraId="5BC9227F" w15:paraIdParent="6FD70A81" w15:done="1"/>
  <w15:commentEx w15:paraId="39AFA056" w15:paraIdParent="6FD70A81" w15:done="1"/>
  <w15:commentEx w15:paraId="1AE67002" w15:paraIdParent="6FD70A81" w15:done="1"/>
  <w15:commentEx w15:paraId="69B2BB42" w15:paraIdParent="6FD70A81" w15:done="1"/>
  <w15:commentEx w15:paraId="5672EB9E" w15:done="0"/>
  <w15:commentEx w15:paraId="6F255157" w15:paraIdParent="5672EB9E" w15:done="0"/>
  <w15:commentEx w15:paraId="074E1E63" w15:paraIdParent="5672EB9E" w15:done="0"/>
  <w15:commentEx w15:paraId="78182010" w15:done="1"/>
  <w15:commentEx w15:paraId="2CDFD521" w15:paraIdParent="78182010" w15:done="1"/>
  <w15:commentEx w15:paraId="3AB4BF10" w15:paraIdParent="78182010" w15:done="1"/>
  <w15:commentEx w15:paraId="1CF42331" w15:done="0"/>
  <w15:commentEx w15:paraId="7BF2909D" w15:paraIdParent="1CF42331" w15:done="0"/>
  <w15:commentEx w15:paraId="0343DB34" w15:done="0"/>
  <w15:commentEx w15:paraId="61ADB41E" w15:paraIdParent="0343DB34" w15:done="0"/>
  <w15:commentEx w15:paraId="41955042" w15:paraIdParent="0343DB34" w15:done="0"/>
  <w15:commentEx w15:paraId="6C46CA01" w15:done="1"/>
  <w15:commentEx w15:paraId="706A13EA" w15:paraIdParent="6C46CA01" w15:done="1"/>
  <w15:commentEx w15:paraId="3AA2BB51" w15:paraIdParent="6C46CA01" w15:done="1"/>
  <w15:commentEx w15:paraId="30B9236F" w15:paraIdParent="6C46CA01" w15:done="1"/>
  <w15:commentEx w15:paraId="50A2FD8A" w15:paraIdParent="6C46CA01" w15:done="1"/>
  <w15:commentEx w15:paraId="712A2D97" w15:done="0"/>
  <w15:commentEx w15:paraId="445F1DEF" w15:done="0"/>
  <w15:commentEx w15:paraId="48B37FBB" w15:paraIdParent="445F1DEF" w15:done="0"/>
  <w15:commentEx w15:paraId="18293122" w15:done="0"/>
  <w15:commentEx w15:paraId="598C80D7" w15:paraIdParent="18293122" w15:done="0"/>
  <w15:commentEx w15:paraId="1CFCE741" w15:done="0"/>
  <w15:commentEx w15:paraId="1E48C174" w15:paraIdParent="1CFCE741" w15:done="0"/>
  <w15:commentEx w15:paraId="63FDF137" w15:done="0"/>
  <w15:commentEx w15:paraId="20D3B2A6" w15:paraIdParent="63FDF137" w15:done="0"/>
  <w15:commentEx w15:paraId="49A01B18" w15:done="0"/>
  <w15:commentEx w15:paraId="20E46819" w15:done="1"/>
  <w15:commentEx w15:paraId="71163B73" w15:paraIdParent="20E46819" w15:done="1"/>
  <w15:commentEx w15:paraId="758E95DD" w15:paraIdParent="20E46819" w15:done="1"/>
  <w15:commentEx w15:paraId="16A839BD" w15:paraIdParent="20E46819" w15:done="1"/>
  <w15:commentEx w15:paraId="4FA276B0" w15:paraIdParent="20E46819" w15:done="0"/>
  <w15:commentEx w15:paraId="12679A13" w15:paraIdParent="20E46819" w15:done="0"/>
  <w15:commentEx w15:paraId="5C5B0820" w15:done="0"/>
  <w15:commentEx w15:paraId="22034952" w15:paraIdParent="5C5B0820" w15:done="0"/>
  <w15:commentEx w15:paraId="049146EE" w15:done="0"/>
  <w15:commentEx w15:paraId="0B8739FC" w15:done="0"/>
  <w15:commentEx w15:paraId="3A7E0FA2" w15:done="0"/>
  <w15:commentEx w15:paraId="1349B93E" w15:done="0"/>
  <w15:commentEx w15:paraId="423F19EA" w15:done="0"/>
  <w15:commentEx w15:paraId="1A4B6CCC" w15:done="0"/>
  <w15:commentEx w15:paraId="504A5C7D" w15:paraIdParent="1A4B6CCC" w15:done="0"/>
  <w15:commentEx w15:paraId="71E13CBA" w15:paraIdParent="1A4B6CCC" w15:done="0"/>
  <w15:commentEx w15:paraId="7D7266B6" w15:done="0"/>
  <w15:commentEx w15:paraId="45A0071E" w15:paraIdParent="7D7266B6" w15:done="0"/>
  <w15:commentEx w15:paraId="38649248" w15:paraIdParent="7D7266B6" w15:done="0"/>
  <w15:commentEx w15:paraId="295B978B" w15:done="0"/>
  <w15:commentEx w15:paraId="5F924E7B" w15:paraIdParent="295B978B" w15:done="0"/>
  <w15:commentEx w15:paraId="72ABA80E" w15:paraIdParent="295B978B" w15:done="0"/>
  <w15:commentEx w15:paraId="14FFAE0D" w15:done="0"/>
  <w15:commentEx w15:paraId="795A89F5" w15:paraIdParent="14FFAE0D" w15:done="0"/>
  <w15:commentEx w15:paraId="31A52D38" w15:done="0"/>
  <w15:commentEx w15:paraId="2FF99813" w15:paraIdParent="31A52D38" w15:done="0"/>
  <w15:commentEx w15:paraId="35F1AD9D" w15:paraIdParent="31A52D38" w15:done="0"/>
  <w15:commentEx w15:paraId="3A5E51FC" w15:paraIdParent="31A52D38" w15:done="0"/>
  <w15:commentEx w15:paraId="4EF6FED0" w15:done="0"/>
  <w15:commentEx w15:paraId="190C9424" w15:paraIdParent="4EF6FED0" w15:done="0"/>
  <w15:commentEx w15:paraId="421CB677" w15:done="0"/>
  <w15:commentEx w15:paraId="101A3591" w15:paraIdParent="421CB677" w15:done="0"/>
  <w15:commentEx w15:paraId="1A164E6E" w15:paraIdParent="421CB677" w15:done="0"/>
  <w15:commentEx w15:paraId="3EEA1F47" w15:paraIdParent="421CB677" w15:done="0"/>
  <w15:commentEx w15:paraId="1B9F1649" w15:paraIdParent="421CB677" w15:done="0"/>
  <w15:commentEx w15:paraId="6AEF29E4" w15:done="0"/>
  <w15:commentEx w15:paraId="58B21263" w15:paraIdParent="6AEF29E4" w15:done="0"/>
  <w15:commentEx w15:paraId="2BFADE6D" w15:done="0"/>
  <w15:commentEx w15:paraId="1A465827" w15:paraIdParent="2BFADE6D" w15:done="0"/>
  <w15:commentEx w15:paraId="768D86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9E90F2" w16cid:durableId="1E74C7FF"/>
  <w16cid:commentId w16cid:paraId="4F8AE53D" w16cid:durableId="1E74D893"/>
  <w16cid:commentId w16cid:paraId="643C9E32" w16cid:durableId="1E899ABC"/>
  <w16cid:commentId w16cid:paraId="436561FB" w16cid:durableId="1E899BA6"/>
  <w16cid:commentId w16cid:paraId="1DE1093B" w16cid:durableId="1E899BA9"/>
  <w16cid:commentId w16cid:paraId="77D08CEA" w16cid:durableId="1E899BAB"/>
  <w16cid:commentId w16cid:paraId="18CCA92A" w16cid:durableId="1E899BAD"/>
  <w16cid:commentId w16cid:paraId="6D807AB7" w16cid:durableId="1E899BAF"/>
  <w16cid:commentId w16cid:paraId="4E1E8761" w16cid:durableId="1E899BB0"/>
  <w16cid:commentId w16cid:paraId="1DC50207" w16cid:durableId="1E899BB2"/>
  <w16cid:commentId w16cid:paraId="492AE9B2" w16cid:durableId="1E899BB4"/>
  <w16cid:commentId w16cid:paraId="4EEA7BF7" w16cid:durableId="1E899BB6"/>
  <w16cid:commentId w16cid:paraId="3B310C20" w16cid:durableId="1E899BB8"/>
  <w16cid:commentId w16cid:paraId="31784E82" w16cid:durableId="1E899BBA"/>
  <w16cid:commentId w16cid:paraId="53DB3F8B" w16cid:durableId="1E9C4368"/>
  <w16cid:commentId w16cid:paraId="720FAD36" w16cid:durableId="1E74C800"/>
  <w16cid:commentId w16cid:paraId="1C4C8A4D" w16cid:durableId="1E899BC6"/>
  <w16cid:commentId w16cid:paraId="171A078D" w16cid:durableId="1E74C801"/>
  <w16cid:commentId w16cid:paraId="70E8976B" w16cid:durableId="1E89956A"/>
  <w16cid:commentId w16cid:paraId="602131C8" w16cid:durableId="1E9C4401"/>
  <w16cid:commentId w16cid:paraId="06B67CCA" w16cid:durableId="1E74C802"/>
  <w16cid:commentId w16cid:paraId="753C7BC1" w16cid:durableId="1E92FD3B"/>
  <w16cid:commentId w16cid:paraId="2A28C9DD" w16cid:durableId="1E92FD3D"/>
  <w16cid:commentId w16cid:paraId="3E41E5E2" w16cid:durableId="1E9C501E"/>
  <w16cid:commentId w16cid:paraId="4595DF02" w16cid:durableId="1E9C5036"/>
  <w16cid:commentId w16cid:paraId="6E4CDD67" w16cid:durableId="1E74C803"/>
  <w16cid:commentId w16cid:paraId="4963A3FC" w16cid:durableId="1E74C804"/>
  <w16cid:commentId w16cid:paraId="4C059379" w16cid:durableId="1E89961D"/>
  <w16cid:commentId w16cid:paraId="6E6D6E9D" w16cid:durableId="1E899649"/>
  <w16cid:commentId w16cid:paraId="27D97E88" w16cid:durableId="1E74C805"/>
  <w16cid:commentId w16cid:paraId="0BA2F3F0" w16cid:durableId="1E9C505F"/>
  <w16cid:commentId w16cid:paraId="6FD70A81" w16cid:durableId="1E74C806"/>
  <w16cid:commentId w16cid:paraId="3D07CA02" w16cid:durableId="1E74DA64"/>
  <w16cid:commentId w16cid:paraId="42AAA169" w16cid:durableId="1E74DA6C"/>
  <w16cid:commentId w16cid:paraId="5BC9227F" w16cid:durableId="1E81F2F4"/>
  <w16cid:commentId w16cid:paraId="39AFA056" w16cid:durableId="1E883E83"/>
  <w16cid:commentId w16cid:paraId="1AE67002" w16cid:durableId="1E883E92"/>
  <w16cid:commentId w16cid:paraId="69B2BB42" w16cid:durableId="1E883F55"/>
  <w16cid:commentId w16cid:paraId="5672EB9E" w16cid:durableId="1E74C807"/>
  <w16cid:commentId w16cid:paraId="6F255157" w16cid:durableId="1E899687"/>
  <w16cid:commentId w16cid:paraId="074E1E63" w16cid:durableId="1E92FDA1"/>
  <w16cid:commentId w16cid:paraId="78182010" w16cid:durableId="1E74C808"/>
  <w16cid:commentId w16cid:paraId="2CDFD521" w16cid:durableId="1E8996D5"/>
  <w16cid:commentId w16cid:paraId="3AB4BF10" w16cid:durableId="1E899729"/>
  <w16cid:commentId w16cid:paraId="1CF42331" w16cid:durableId="2002DF64"/>
  <w16cid:commentId w16cid:paraId="7BF2909D" w16cid:durableId="2002DF65"/>
  <w16cid:commentId w16cid:paraId="0343DB34" w16cid:durableId="1E74C809"/>
  <w16cid:commentId w16cid:paraId="61ADB41E" w16cid:durableId="1E92FDCA"/>
  <w16cid:commentId w16cid:paraId="41955042" w16cid:durableId="1E92FDCB"/>
  <w16cid:commentId w16cid:paraId="6C46CA01" w16cid:durableId="1E74C80A"/>
  <w16cid:commentId w16cid:paraId="706A13EA" w16cid:durableId="1E74C80B"/>
  <w16cid:commentId w16cid:paraId="3AA2BB51" w16cid:durableId="1E884112"/>
  <w16cid:commentId w16cid:paraId="30B9236F" w16cid:durableId="1E884137"/>
  <w16cid:commentId w16cid:paraId="50A2FD8A" w16cid:durableId="1E88423F"/>
  <w16cid:commentId w16cid:paraId="712A2D97" w16cid:durableId="1E74C80C"/>
  <w16cid:commentId w16cid:paraId="445F1DEF" w16cid:durableId="1E74C80D"/>
  <w16cid:commentId w16cid:paraId="48B37FBB" w16cid:durableId="1E8999D3"/>
  <w16cid:commentId w16cid:paraId="18293122" w16cid:durableId="1E74C80E"/>
  <w16cid:commentId w16cid:paraId="598C80D7" w16cid:durableId="1E92FE05"/>
  <w16cid:commentId w16cid:paraId="1CFCE741" w16cid:durableId="1E74C80F"/>
  <w16cid:commentId w16cid:paraId="1E48C174" w16cid:durableId="1E74C810"/>
  <w16cid:commentId w16cid:paraId="63FDF137" w16cid:durableId="1E74C811"/>
  <w16cid:commentId w16cid:paraId="20D3B2A6" w16cid:durableId="1E81F4E8"/>
  <w16cid:commentId w16cid:paraId="49A01B18" w16cid:durableId="1E74C812"/>
  <w16cid:commentId w16cid:paraId="20E46819" w16cid:durableId="1E74C813"/>
  <w16cid:commentId w16cid:paraId="71163B73" w16cid:durableId="1E74C814"/>
  <w16cid:commentId w16cid:paraId="758E95DD" w16cid:durableId="1E81F5B2"/>
  <w16cid:commentId w16cid:paraId="16A839BD" w16cid:durableId="1E81F5FB"/>
  <w16cid:commentId w16cid:paraId="4FA276B0" w16cid:durableId="1E8997AE"/>
  <w16cid:commentId w16cid:paraId="12679A13" w16cid:durableId="1E8997D6"/>
  <w16cid:commentId w16cid:paraId="5C5B0820" w16cid:durableId="1E74C815"/>
  <w16cid:commentId w16cid:paraId="22034952" w16cid:durableId="1E8997F5"/>
  <w16cid:commentId w16cid:paraId="049146EE" w16cid:durableId="1E74C816"/>
  <w16cid:commentId w16cid:paraId="0B8739FC" w16cid:durableId="1E74C817"/>
  <w16cid:commentId w16cid:paraId="3A7E0FA2" w16cid:durableId="1E74C818"/>
  <w16cid:commentId w16cid:paraId="1349B93E" w16cid:durableId="1E74C819"/>
  <w16cid:commentId w16cid:paraId="423F19EA" w16cid:durableId="1E74C81A"/>
  <w16cid:commentId w16cid:paraId="1A4B6CCC" w16cid:durableId="1E74C81B"/>
  <w16cid:commentId w16cid:paraId="504A5C7D" w16cid:durableId="1E74C81C"/>
  <w16cid:commentId w16cid:paraId="71E13CBA" w16cid:durableId="1E9C50BC"/>
  <w16cid:commentId w16cid:paraId="7D7266B6" w16cid:durableId="1E74C81D"/>
  <w16cid:commentId w16cid:paraId="45A0071E" w16cid:durableId="1E74C81E"/>
  <w16cid:commentId w16cid:paraId="38649248" w16cid:durableId="1E9C50F0"/>
  <w16cid:commentId w16cid:paraId="295B978B" w16cid:durableId="1E74C81F"/>
  <w16cid:commentId w16cid:paraId="5F924E7B" w16cid:durableId="1E74C820"/>
  <w16cid:commentId w16cid:paraId="72ABA80E" w16cid:durableId="1E9C5127"/>
  <w16cid:commentId w16cid:paraId="14FFAE0D" w16cid:durableId="1E74C821"/>
  <w16cid:commentId w16cid:paraId="795A89F5" w16cid:durableId="1E8998B6"/>
  <w16cid:commentId w16cid:paraId="31A52D38" w16cid:durableId="1E74C822"/>
  <w16cid:commentId w16cid:paraId="2FF99813" w16cid:durableId="1E8998C5"/>
  <w16cid:commentId w16cid:paraId="35F1AD9D" w16cid:durableId="1E9C515C"/>
  <w16cid:commentId w16cid:paraId="3A5E51FC" w16cid:durableId="1E9C5169"/>
  <w16cid:commentId w16cid:paraId="4EF6FED0" w16cid:durableId="1E74C823"/>
  <w16cid:commentId w16cid:paraId="190C9424" w16cid:durableId="1E8998EB"/>
  <w16cid:commentId w16cid:paraId="421CB677" w16cid:durableId="1E74C824"/>
  <w16cid:commentId w16cid:paraId="101A3591" w16cid:durableId="1E81F763"/>
  <w16cid:commentId w16cid:paraId="1A164E6E" w16cid:durableId="1E81F768"/>
  <w16cid:commentId w16cid:paraId="3EEA1F47" w16cid:durableId="1E899910"/>
  <w16cid:commentId w16cid:paraId="1B9F1649" w16cid:durableId="1E89991E"/>
  <w16cid:commentId w16cid:paraId="6AEF29E4" w16cid:durableId="1E74C825"/>
  <w16cid:commentId w16cid:paraId="58B21263" w16cid:durableId="1E9C519E"/>
  <w16cid:commentId w16cid:paraId="2BFADE6D" w16cid:durableId="1E74C826"/>
  <w16cid:commentId w16cid:paraId="1A465827" w16cid:durableId="1E9C51EC"/>
  <w16cid:commentId w16cid:paraId="768D8625" w16cid:durableId="1E74C8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A4355" w14:textId="77777777" w:rsidR="00423890" w:rsidRDefault="00423890" w:rsidP="00463412">
      <w:pPr>
        <w:spacing w:after="0" w:line="240" w:lineRule="auto"/>
      </w:pPr>
      <w:r>
        <w:separator/>
      </w:r>
    </w:p>
  </w:endnote>
  <w:endnote w:type="continuationSeparator" w:id="0">
    <w:p w14:paraId="288850DC" w14:textId="77777777" w:rsidR="00423890" w:rsidRDefault="00423890" w:rsidP="0046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715791"/>
      <w:docPartObj>
        <w:docPartGallery w:val="Page Numbers (Bottom of Page)"/>
        <w:docPartUnique/>
      </w:docPartObj>
    </w:sdtPr>
    <w:sdtEndPr>
      <w:rPr>
        <w:noProof/>
      </w:rPr>
    </w:sdtEndPr>
    <w:sdtContent>
      <w:p w14:paraId="6217F640" w14:textId="4AF7CB9B" w:rsidR="00482EF6" w:rsidRDefault="00482EF6">
        <w:pPr>
          <w:pStyle w:val="Footer"/>
          <w:jc w:val="right"/>
        </w:pPr>
        <w:r>
          <w:fldChar w:fldCharType="begin"/>
        </w:r>
        <w:r>
          <w:instrText xml:space="preserve"> PAGE   \* MERGEFORMAT </w:instrText>
        </w:r>
        <w:r>
          <w:fldChar w:fldCharType="separate"/>
        </w:r>
        <w:r w:rsidR="00902F2C">
          <w:rPr>
            <w:noProof/>
          </w:rPr>
          <w:t>36</w:t>
        </w:r>
        <w:r>
          <w:rPr>
            <w:noProof/>
          </w:rPr>
          <w:fldChar w:fldCharType="end"/>
        </w:r>
      </w:p>
    </w:sdtContent>
  </w:sdt>
  <w:p w14:paraId="51B1285E" w14:textId="77777777" w:rsidR="004F7524" w:rsidRDefault="004F7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5B564" w14:textId="77777777" w:rsidR="00423890" w:rsidRDefault="00423890" w:rsidP="00463412">
      <w:pPr>
        <w:spacing w:after="0" w:line="240" w:lineRule="auto"/>
      </w:pPr>
      <w:r>
        <w:separator/>
      </w:r>
    </w:p>
  </w:footnote>
  <w:footnote w:type="continuationSeparator" w:id="0">
    <w:p w14:paraId="5D1D5F87" w14:textId="77777777" w:rsidR="00423890" w:rsidRDefault="00423890" w:rsidP="00463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6621"/>
    <w:multiLevelType w:val="hybridMultilevel"/>
    <w:tmpl w:val="5EEE2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8400C"/>
    <w:multiLevelType w:val="hybridMultilevel"/>
    <w:tmpl w:val="D916CDF2"/>
    <w:lvl w:ilvl="0" w:tplc="697E6F04">
      <w:start w:val="1"/>
      <w:numFmt w:val="decimal"/>
      <w:lvlText w:val="%1."/>
      <w:lvlJc w:val="left"/>
      <w:pPr>
        <w:ind w:left="720" w:hanging="360"/>
      </w:pPr>
      <w:rPr>
        <w:rFonts w:ascii="Arial" w:hAnsi="Arial" w:cs="Arial" w:hint="default"/>
        <w:b w:val="0"/>
        <w:color w:val="000000"/>
        <w:sz w:val="24"/>
      </w:rPr>
    </w:lvl>
    <w:lvl w:ilvl="1" w:tplc="7368EBBA">
      <w:start w:val="1"/>
      <w:numFmt w:val="decimal"/>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F4954"/>
    <w:multiLevelType w:val="hybridMultilevel"/>
    <w:tmpl w:val="BA6686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427CF"/>
    <w:multiLevelType w:val="hybridMultilevel"/>
    <w:tmpl w:val="D3AADDB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1F426E20"/>
    <w:multiLevelType w:val="multilevel"/>
    <w:tmpl w:val="FDE86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F2471"/>
    <w:multiLevelType w:val="hybridMultilevel"/>
    <w:tmpl w:val="CACCA148"/>
    <w:lvl w:ilvl="0" w:tplc="9E907AC2">
      <w:start w:val="1"/>
      <w:numFmt w:val="decimal"/>
      <w:lvlText w:val="%1."/>
      <w:lvlJc w:val="left"/>
      <w:pPr>
        <w:ind w:left="1440" w:hanging="360"/>
      </w:pPr>
      <w:rPr>
        <w:rFonts w:hint="default"/>
        <w:color w:val="000000"/>
      </w:rPr>
    </w:lvl>
    <w:lvl w:ilvl="1" w:tplc="E72642FE">
      <w:start w:val="1"/>
      <w:numFmt w:val="upperLetter"/>
      <w:lvlText w:val="%2."/>
      <w:lvlJc w:val="left"/>
      <w:pPr>
        <w:ind w:left="2160" w:hanging="360"/>
      </w:pPr>
      <w:rPr>
        <w:rFonts w:hint="default"/>
        <w:color w:val="00000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F507FF"/>
    <w:multiLevelType w:val="hybridMultilevel"/>
    <w:tmpl w:val="F75C1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21131"/>
    <w:multiLevelType w:val="hybridMultilevel"/>
    <w:tmpl w:val="76D8C214"/>
    <w:lvl w:ilvl="0" w:tplc="33D4CA1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66C7361"/>
    <w:multiLevelType w:val="hybridMultilevel"/>
    <w:tmpl w:val="5FE8E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C2C44"/>
    <w:multiLevelType w:val="hybridMultilevel"/>
    <w:tmpl w:val="C8B43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803CF"/>
    <w:multiLevelType w:val="hybridMultilevel"/>
    <w:tmpl w:val="F7E4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272D6"/>
    <w:multiLevelType w:val="hybridMultilevel"/>
    <w:tmpl w:val="00842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D239D"/>
    <w:multiLevelType w:val="hybridMultilevel"/>
    <w:tmpl w:val="748A2BBE"/>
    <w:lvl w:ilvl="0" w:tplc="05947ED0">
      <w:start w:val="1"/>
      <w:numFmt w:val="decimal"/>
      <w:lvlText w:val="%1."/>
      <w:lvlJc w:val="left"/>
      <w:pPr>
        <w:ind w:left="1680" w:hanging="60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C55B63"/>
    <w:multiLevelType w:val="hybridMultilevel"/>
    <w:tmpl w:val="7C647C1C"/>
    <w:lvl w:ilvl="0" w:tplc="7A9292BA">
      <w:start w:val="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944C09"/>
    <w:multiLevelType w:val="hybridMultilevel"/>
    <w:tmpl w:val="5D84F0D4"/>
    <w:lvl w:ilvl="0" w:tplc="33D4CA12">
      <w:start w:val="1"/>
      <w:numFmt w:val="decimal"/>
      <w:lvlText w:val="(%1)"/>
      <w:lvlJc w:val="left"/>
      <w:pPr>
        <w:tabs>
          <w:tab w:val="num" w:pos="1512"/>
        </w:tabs>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6204008F"/>
    <w:multiLevelType w:val="hybridMultilevel"/>
    <w:tmpl w:val="F6A248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29E0611"/>
    <w:multiLevelType w:val="hybridMultilevel"/>
    <w:tmpl w:val="5B4AC21E"/>
    <w:lvl w:ilvl="0" w:tplc="897AA484">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93308"/>
    <w:multiLevelType w:val="hybridMultilevel"/>
    <w:tmpl w:val="1F08C780"/>
    <w:lvl w:ilvl="0" w:tplc="3DFC453A">
      <w:start w:val="1"/>
      <w:numFmt w:val="decimal"/>
      <w:lvlText w:val="%1."/>
      <w:lvlJc w:val="left"/>
      <w:pPr>
        <w:ind w:left="1470" w:hanging="390"/>
      </w:pPr>
      <w:rPr>
        <w:rFonts w:ascii="Calibri" w:hAnsi="Calibri" w:hint="default"/>
        <w:color w:val="00000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7FD6CF9"/>
    <w:multiLevelType w:val="hybridMultilevel"/>
    <w:tmpl w:val="A3546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7"/>
  </w:num>
  <w:num w:numId="4">
    <w:abstractNumId w:val="15"/>
  </w:num>
  <w:num w:numId="5">
    <w:abstractNumId w:val="8"/>
  </w:num>
  <w:num w:numId="6">
    <w:abstractNumId w:val="1"/>
  </w:num>
  <w:num w:numId="7">
    <w:abstractNumId w:val="7"/>
  </w:num>
  <w:num w:numId="8">
    <w:abstractNumId w:val="13"/>
  </w:num>
  <w:num w:numId="9">
    <w:abstractNumId w:val="3"/>
  </w:num>
  <w:num w:numId="10">
    <w:abstractNumId w:val="11"/>
  </w:num>
  <w:num w:numId="11">
    <w:abstractNumId w:val="0"/>
  </w:num>
  <w:num w:numId="12">
    <w:abstractNumId w:val="2"/>
  </w:num>
  <w:num w:numId="13">
    <w:abstractNumId w:val="9"/>
  </w:num>
  <w:num w:numId="14">
    <w:abstractNumId w:val="10"/>
  </w:num>
  <w:num w:numId="15">
    <w:abstractNumId w:val="5"/>
  </w:num>
  <w:num w:numId="16">
    <w:abstractNumId w:val="12"/>
  </w:num>
  <w:num w:numId="17">
    <w:abstractNumId w:val="16"/>
  </w:num>
  <w:num w:numId="18">
    <w:abstractNumId w:val="18"/>
  </w:num>
  <w:num w:numId="19">
    <w:abstractNumId w:val="7"/>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njali Rai">
    <w15:presenceInfo w15:providerId="Windows Live" w15:userId="c9a28ad0259e3546"/>
  </w15:person>
  <w15:person w15:author="Herbert Simons">
    <w15:presenceInfo w15:providerId="None" w15:userId="Herbert Simons"/>
  </w15:person>
  <w15:person w15:author="hsimons">
    <w15:presenceInfo w15:providerId="None" w15:userId="hsim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96"/>
    <w:rsid w:val="00001D34"/>
    <w:rsid w:val="00002BD8"/>
    <w:rsid w:val="0000307E"/>
    <w:rsid w:val="00007CCF"/>
    <w:rsid w:val="00016934"/>
    <w:rsid w:val="00021A32"/>
    <w:rsid w:val="00027230"/>
    <w:rsid w:val="00027FD4"/>
    <w:rsid w:val="0003666C"/>
    <w:rsid w:val="0004558E"/>
    <w:rsid w:val="00045E75"/>
    <w:rsid w:val="00053405"/>
    <w:rsid w:val="00063D5D"/>
    <w:rsid w:val="000674B8"/>
    <w:rsid w:val="0008181E"/>
    <w:rsid w:val="00082239"/>
    <w:rsid w:val="000969CF"/>
    <w:rsid w:val="000B08AE"/>
    <w:rsid w:val="000B2CF8"/>
    <w:rsid w:val="000C56EF"/>
    <w:rsid w:val="000C6C5F"/>
    <w:rsid w:val="000C749B"/>
    <w:rsid w:val="000C7FED"/>
    <w:rsid w:val="000D1CC8"/>
    <w:rsid w:val="000D474C"/>
    <w:rsid w:val="000F2FE5"/>
    <w:rsid w:val="000F6DC5"/>
    <w:rsid w:val="001071B2"/>
    <w:rsid w:val="00107A7E"/>
    <w:rsid w:val="001239FA"/>
    <w:rsid w:val="00126880"/>
    <w:rsid w:val="0013380F"/>
    <w:rsid w:val="00137F56"/>
    <w:rsid w:val="001543DE"/>
    <w:rsid w:val="00164F05"/>
    <w:rsid w:val="00166771"/>
    <w:rsid w:val="00182CF4"/>
    <w:rsid w:val="00182F52"/>
    <w:rsid w:val="00187048"/>
    <w:rsid w:val="0019086F"/>
    <w:rsid w:val="0019264F"/>
    <w:rsid w:val="0019694E"/>
    <w:rsid w:val="001A63B6"/>
    <w:rsid w:val="001C1BA1"/>
    <w:rsid w:val="001C36B9"/>
    <w:rsid w:val="001C3E5E"/>
    <w:rsid w:val="001D77E8"/>
    <w:rsid w:val="001E1271"/>
    <w:rsid w:val="001E44B8"/>
    <w:rsid w:val="001F06F6"/>
    <w:rsid w:val="001F48F7"/>
    <w:rsid w:val="001F5290"/>
    <w:rsid w:val="001F5CE0"/>
    <w:rsid w:val="00201D24"/>
    <w:rsid w:val="00225380"/>
    <w:rsid w:val="002327D3"/>
    <w:rsid w:val="0023599A"/>
    <w:rsid w:val="00246668"/>
    <w:rsid w:val="002609E9"/>
    <w:rsid w:val="0027207F"/>
    <w:rsid w:val="00273A79"/>
    <w:rsid w:val="0027526B"/>
    <w:rsid w:val="002807BF"/>
    <w:rsid w:val="002821AC"/>
    <w:rsid w:val="002A3A2F"/>
    <w:rsid w:val="002A468F"/>
    <w:rsid w:val="002A4A1B"/>
    <w:rsid w:val="002B1BA2"/>
    <w:rsid w:val="002B3669"/>
    <w:rsid w:val="002B7B64"/>
    <w:rsid w:val="002C446A"/>
    <w:rsid w:val="002C5756"/>
    <w:rsid w:val="002D4FAD"/>
    <w:rsid w:val="0031297C"/>
    <w:rsid w:val="00316DCB"/>
    <w:rsid w:val="003236F7"/>
    <w:rsid w:val="00330518"/>
    <w:rsid w:val="00335466"/>
    <w:rsid w:val="00347279"/>
    <w:rsid w:val="003509E0"/>
    <w:rsid w:val="00350C5D"/>
    <w:rsid w:val="00352A14"/>
    <w:rsid w:val="00354B0F"/>
    <w:rsid w:val="00357BFF"/>
    <w:rsid w:val="00360B00"/>
    <w:rsid w:val="00365AB9"/>
    <w:rsid w:val="00366413"/>
    <w:rsid w:val="00366C8F"/>
    <w:rsid w:val="0037657E"/>
    <w:rsid w:val="003820D6"/>
    <w:rsid w:val="003842F5"/>
    <w:rsid w:val="00391F2E"/>
    <w:rsid w:val="0039567F"/>
    <w:rsid w:val="00397408"/>
    <w:rsid w:val="003A7DE5"/>
    <w:rsid w:val="003B4ED6"/>
    <w:rsid w:val="003B6030"/>
    <w:rsid w:val="003B6A54"/>
    <w:rsid w:val="003B6E25"/>
    <w:rsid w:val="003C124F"/>
    <w:rsid w:val="003C5329"/>
    <w:rsid w:val="003C5381"/>
    <w:rsid w:val="003C6534"/>
    <w:rsid w:val="003D0749"/>
    <w:rsid w:val="003D3535"/>
    <w:rsid w:val="003E18E7"/>
    <w:rsid w:val="003E3BE4"/>
    <w:rsid w:val="003E5389"/>
    <w:rsid w:val="003E6789"/>
    <w:rsid w:val="003F0C7B"/>
    <w:rsid w:val="0040072B"/>
    <w:rsid w:val="00403AD4"/>
    <w:rsid w:val="004050F3"/>
    <w:rsid w:val="00413BB5"/>
    <w:rsid w:val="00420487"/>
    <w:rsid w:val="0042073B"/>
    <w:rsid w:val="00421F44"/>
    <w:rsid w:val="00423890"/>
    <w:rsid w:val="00423A01"/>
    <w:rsid w:val="004272C6"/>
    <w:rsid w:val="00435EA9"/>
    <w:rsid w:val="00437EF8"/>
    <w:rsid w:val="00444394"/>
    <w:rsid w:val="00445B63"/>
    <w:rsid w:val="00445E5D"/>
    <w:rsid w:val="00446466"/>
    <w:rsid w:val="00446E7F"/>
    <w:rsid w:val="004563CD"/>
    <w:rsid w:val="004629B5"/>
    <w:rsid w:val="00462B4D"/>
    <w:rsid w:val="00463412"/>
    <w:rsid w:val="00470948"/>
    <w:rsid w:val="00474A5B"/>
    <w:rsid w:val="004811F4"/>
    <w:rsid w:val="004814C6"/>
    <w:rsid w:val="00482EF6"/>
    <w:rsid w:val="00483AFC"/>
    <w:rsid w:val="004966D7"/>
    <w:rsid w:val="004A146B"/>
    <w:rsid w:val="004A6587"/>
    <w:rsid w:val="004A7D4B"/>
    <w:rsid w:val="004B41F3"/>
    <w:rsid w:val="004B68BA"/>
    <w:rsid w:val="004C2440"/>
    <w:rsid w:val="004C3C24"/>
    <w:rsid w:val="004D09A2"/>
    <w:rsid w:val="004F4EDA"/>
    <w:rsid w:val="004F7524"/>
    <w:rsid w:val="00501BFD"/>
    <w:rsid w:val="005022AF"/>
    <w:rsid w:val="00503D21"/>
    <w:rsid w:val="00513346"/>
    <w:rsid w:val="00522E94"/>
    <w:rsid w:val="00525A22"/>
    <w:rsid w:val="00541769"/>
    <w:rsid w:val="005529E8"/>
    <w:rsid w:val="00562300"/>
    <w:rsid w:val="00570831"/>
    <w:rsid w:val="00576B3C"/>
    <w:rsid w:val="00580A7D"/>
    <w:rsid w:val="00581493"/>
    <w:rsid w:val="005968D4"/>
    <w:rsid w:val="005B0611"/>
    <w:rsid w:val="005D3316"/>
    <w:rsid w:val="005D4C6A"/>
    <w:rsid w:val="005D6242"/>
    <w:rsid w:val="005D64A5"/>
    <w:rsid w:val="005E49E9"/>
    <w:rsid w:val="005E5691"/>
    <w:rsid w:val="005F1AA0"/>
    <w:rsid w:val="005F3909"/>
    <w:rsid w:val="005F640D"/>
    <w:rsid w:val="005F68D9"/>
    <w:rsid w:val="00600788"/>
    <w:rsid w:val="0060607F"/>
    <w:rsid w:val="00606E5F"/>
    <w:rsid w:val="00624DBC"/>
    <w:rsid w:val="00640664"/>
    <w:rsid w:val="00652C17"/>
    <w:rsid w:val="0065441E"/>
    <w:rsid w:val="006559DF"/>
    <w:rsid w:val="0065775E"/>
    <w:rsid w:val="00662098"/>
    <w:rsid w:val="00675D59"/>
    <w:rsid w:val="006915DE"/>
    <w:rsid w:val="006946BC"/>
    <w:rsid w:val="006A11E2"/>
    <w:rsid w:val="006A4B1C"/>
    <w:rsid w:val="006B7EE4"/>
    <w:rsid w:val="006C4D28"/>
    <w:rsid w:val="006D155E"/>
    <w:rsid w:val="006D7CD1"/>
    <w:rsid w:val="006F0779"/>
    <w:rsid w:val="006F09F0"/>
    <w:rsid w:val="006F6B4A"/>
    <w:rsid w:val="007070C1"/>
    <w:rsid w:val="00707D89"/>
    <w:rsid w:val="00713C92"/>
    <w:rsid w:val="007174F3"/>
    <w:rsid w:val="00721D8D"/>
    <w:rsid w:val="0072755D"/>
    <w:rsid w:val="0073088A"/>
    <w:rsid w:val="00732E74"/>
    <w:rsid w:val="00735EDD"/>
    <w:rsid w:val="007364CF"/>
    <w:rsid w:val="00741280"/>
    <w:rsid w:val="00743AA1"/>
    <w:rsid w:val="00752033"/>
    <w:rsid w:val="0076166B"/>
    <w:rsid w:val="007625CD"/>
    <w:rsid w:val="00766B3C"/>
    <w:rsid w:val="00772245"/>
    <w:rsid w:val="0078254E"/>
    <w:rsid w:val="007B494A"/>
    <w:rsid w:val="007B6AC3"/>
    <w:rsid w:val="007C1FEB"/>
    <w:rsid w:val="007C6B2D"/>
    <w:rsid w:val="007D28A1"/>
    <w:rsid w:val="007D5E8C"/>
    <w:rsid w:val="00801912"/>
    <w:rsid w:val="008073A6"/>
    <w:rsid w:val="0083040A"/>
    <w:rsid w:val="00832FA5"/>
    <w:rsid w:val="00833E85"/>
    <w:rsid w:val="00844621"/>
    <w:rsid w:val="00854DE6"/>
    <w:rsid w:val="008602C8"/>
    <w:rsid w:val="00860ED6"/>
    <w:rsid w:val="00862A67"/>
    <w:rsid w:val="00864759"/>
    <w:rsid w:val="00864914"/>
    <w:rsid w:val="00865349"/>
    <w:rsid w:val="00871EF3"/>
    <w:rsid w:val="00874E35"/>
    <w:rsid w:val="00883C65"/>
    <w:rsid w:val="00886750"/>
    <w:rsid w:val="00887E1C"/>
    <w:rsid w:val="008A323B"/>
    <w:rsid w:val="008A4E60"/>
    <w:rsid w:val="008B2EE7"/>
    <w:rsid w:val="008C26BB"/>
    <w:rsid w:val="008C47EF"/>
    <w:rsid w:val="008D2A2E"/>
    <w:rsid w:val="008E075A"/>
    <w:rsid w:val="008E192A"/>
    <w:rsid w:val="008E71B1"/>
    <w:rsid w:val="008F4F4D"/>
    <w:rsid w:val="008F572D"/>
    <w:rsid w:val="00902F0E"/>
    <w:rsid w:val="00902F2C"/>
    <w:rsid w:val="009043F6"/>
    <w:rsid w:val="00916053"/>
    <w:rsid w:val="00917A9A"/>
    <w:rsid w:val="00920A13"/>
    <w:rsid w:val="009261EA"/>
    <w:rsid w:val="00945F67"/>
    <w:rsid w:val="0095434C"/>
    <w:rsid w:val="00964216"/>
    <w:rsid w:val="009651C5"/>
    <w:rsid w:val="0097088B"/>
    <w:rsid w:val="009710DE"/>
    <w:rsid w:val="00980B50"/>
    <w:rsid w:val="0098282A"/>
    <w:rsid w:val="00983A91"/>
    <w:rsid w:val="00984ACE"/>
    <w:rsid w:val="009873B5"/>
    <w:rsid w:val="00994996"/>
    <w:rsid w:val="00996116"/>
    <w:rsid w:val="009A662D"/>
    <w:rsid w:val="009B050F"/>
    <w:rsid w:val="009B3266"/>
    <w:rsid w:val="009C7618"/>
    <w:rsid w:val="009E3D3F"/>
    <w:rsid w:val="009E466E"/>
    <w:rsid w:val="009F21C9"/>
    <w:rsid w:val="009F2425"/>
    <w:rsid w:val="009F5340"/>
    <w:rsid w:val="00A06974"/>
    <w:rsid w:val="00A124F9"/>
    <w:rsid w:val="00A126F7"/>
    <w:rsid w:val="00A26BD2"/>
    <w:rsid w:val="00A41CAE"/>
    <w:rsid w:val="00A50AC3"/>
    <w:rsid w:val="00A60A83"/>
    <w:rsid w:val="00A61FAC"/>
    <w:rsid w:val="00A7032B"/>
    <w:rsid w:val="00A95668"/>
    <w:rsid w:val="00AC4F58"/>
    <w:rsid w:val="00AC5CC1"/>
    <w:rsid w:val="00AD1B29"/>
    <w:rsid w:val="00AD3B67"/>
    <w:rsid w:val="00AD5B67"/>
    <w:rsid w:val="00AD6E24"/>
    <w:rsid w:val="00AD7E22"/>
    <w:rsid w:val="00AF14E5"/>
    <w:rsid w:val="00AF1EF0"/>
    <w:rsid w:val="00AF270B"/>
    <w:rsid w:val="00B05771"/>
    <w:rsid w:val="00B1404E"/>
    <w:rsid w:val="00B14326"/>
    <w:rsid w:val="00B15CD2"/>
    <w:rsid w:val="00B239C5"/>
    <w:rsid w:val="00B27123"/>
    <w:rsid w:val="00B27213"/>
    <w:rsid w:val="00B31AAB"/>
    <w:rsid w:val="00B34321"/>
    <w:rsid w:val="00B354C5"/>
    <w:rsid w:val="00B36251"/>
    <w:rsid w:val="00B40088"/>
    <w:rsid w:val="00B422D2"/>
    <w:rsid w:val="00B42584"/>
    <w:rsid w:val="00B57263"/>
    <w:rsid w:val="00B67CAE"/>
    <w:rsid w:val="00B72490"/>
    <w:rsid w:val="00B74423"/>
    <w:rsid w:val="00B80070"/>
    <w:rsid w:val="00B801A3"/>
    <w:rsid w:val="00B80E44"/>
    <w:rsid w:val="00B827AB"/>
    <w:rsid w:val="00B85E92"/>
    <w:rsid w:val="00B91805"/>
    <w:rsid w:val="00BB78A7"/>
    <w:rsid w:val="00BC4BE9"/>
    <w:rsid w:val="00BD6C10"/>
    <w:rsid w:val="00BE0AA2"/>
    <w:rsid w:val="00BE7882"/>
    <w:rsid w:val="00C0500A"/>
    <w:rsid w:val="00C06796"/>
    <w:rsid w:val="00C1745D"/>
    <w:rsid w:val="00C27CA4"/>
    <w:rsid w:val="00C3349B"/>
    <w:rsid w:val="00C36923"/>
    <w:rsid w:val="00C371E1"/>
    <w:rsid w:val="00C37BB9"/>
    <w:rsid w:val="00C40245"/>
    <w:rsid w:val="00C42161"/>
    <w:rsid w:val="00C4384E"/>
    <w:rsid w:val="00C44AE7"/>
    <w:rsid w:val="00C50AEE"/>
    <w:rsid w:val="00C54C70"/>
    <w:rsid w:val="00C63EED"/>
    <w:rsid w:val="00C65E31"/>
    <w:rsid w:val="00C700CE"/>
    <w:rsid w:val="00C73376"/>
    <w:rsid w:val="00C73E96"/>
    <w:rsid w:val="00C74229"/>
    <w:rsid w:val="00C762C3"/>
    <w:rsid w:val="00C8032D"/>
    <w:rsid w:val="00C84DBC"/>
    <w:rsid w:val="00C87964"/>
    <w:rsid w:val="00C879D7"/>
    <w:rsid w:val="00C94D0A"/>
    <w:rsid w:val="00CB038C"/>
    <w:rsid w:val="00CB36BB"/>
    <w:rsid w:val="00CB44D7"/>
    <w:rsid w:val="00CB4785"/>
    <w:rsid w:val="00CB4DD0"/>
    <w:rsid w:val="00CB6675"/>
    <w:rsid w:val="00CC418E"/>
    <w:rsid w:val="00CC5C4F"/>
    <w:rsid w:val="00CC624B"/>
    <w:rsid w:val="00CD05C3"/>
    <w:rsid w:val="00CE129E"/>
    <w:rsid w:val="00CF20B1"/>
    <w:rsid w:val="00CF4FEA"/>
    <w:rsid w:val="00CF53DE"/>
    <w:rsid w:val="00CF7C29"/>
    <w:rsid w:val="00D027B8"/>
    <w:rsid w:val="00D056D3"/>
    <w:rsid w:val="00D1214D"/>
    <w:rsid w:val="00D167F5"/>
    <w:rsid w:val="00D26615"/>
    <w:rsid w:val="00D27409"/>
    <w:rsid w:val="00D329CF"/>
    <w:rsid w:val="00D439EA"/>
    <w:rsid w:val="00D43B5F"/>
    <w:rsid w:val="00D44715"/>
    <w:rsid w:val="00D46A97"/>
    <w:rsid w:val="00D501AC"/>
    <w:rsid w:val="00D80A92"/>
    <w:rsid w:val="00DA29AF"/>
    <w:rsid w:val="00DA38ED"/>
    <w:rsid w:val="00DA737D"/>
    <w:rsid w:val="00DB3BC1"/>
    <w:rsid w:val="00DC68CE"/>
    <w:rsid w:val="00DC6E96"/>
    <w:rsid w:val="00DC6FE2"/>
    <w:rsid w:val="00DD7557"/>
    <w:rsid w:val="00DE337F"/>
    <w:rsid w:val="00DE52D5"/>
    <w:rsid w:val="00DE7594"/>
    <w:rsid w:val="00DE7A85"/>
    <w:rsid w:val="00DF4DA5"/>
    <w:rsid w:val="00DF51BB"/>
    <w:rsid w:val="00E05B83"/>
    <w:rsid w:val="00E0607E"/>
    <w:rsid w:val="00E07184"/>
    <w:rsid w:val="00E111C6"/>
    <w:rsid w:val="00E2075B"/>
    <w:rsid w:val="00E31825"/>
    <w:rsid w:val="00E324F2"/>
    <w:rsid w:val="00E3447E"/>
    <w:rsid w:val="00E34FCF"/>
    <w:rsid w:val="00E50520"/>
    <w:rsid w:val="00E51B32"/>
    <w:rsid w:val="00E64521"/>
    <w:rsid w:val="00E747F3"/>
    <w:rsid w:val="00E84BD2"/>
    <w:rsid w:val="00E8754D"/>
    <w:rsid w:val="00E957B5"/>
    <w:rsid w:val="00EC5A92"/>
    <w:rsid w:val="00ED1BDE"/>
    <w:rsid w:val="00ED7449"/>
    <w:rsid w:val="00EE3FF0"/>
    <w:rsid w:val="00EF0DF5"/>
    <w:rsid w:val="00EF0FF1"/>
    <w:rsid w:val="00EF3B99"/>
    <w:rsid w:val="00EF787B"/>
    <w:rsid w:val="00F05DDB"/>
    <w:rsid w:val="00F336E6"/>
    <w:rsid w:val="00F35F72"/>
    <w:rsid w:val="00F36953"/>
    <w:rsid w:val="00F50E8E"/>
    <w:rsid w:val="00F5306C"/>
    <w:rsid w:val="00F546FA"/>
    <w:rsid w:val="00F57EE7"/>
    <w:rsid w:val="00F642C3"/>
    <w:rsid w:val="00F66BD6"/>
    <w:rsid w:val="00F66C19"/>
    <w:rsid w:val="00F6728F"/>
    <w:rsid w:val="00F71A47"/>
    <w:rsid w:val="00F74723"/>
    <w:rsid w:val="00F771F2"/>
    <w:rsid w:val="00F847D3"/>
    <w:rsid w:val="00F85F30"/>
    <w:rsid w:val="00F92738"/>
    <w:rsid w:val="00FA3863"/>
    <w:rsid w:val="00FA4E7B"/>
    <w:rsid w:val="00FB42C1"/>
    <w:rsid w:val="00FC7479"/>
    <w:rsid w:val="00FE3F78"/>
    <w:rsid w:val="00FF711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EA98"/>
  <w15:docId w15:val="{4B4C6CFB-FB3E-48B8-91AF-2E976C2E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A146B"/>
    <w:pPr>
      <w:spacing w:before="100" w:beforeAutospacing="1" w:after="100" w:afterAutospacing="1" w:line="420" w:lineRule="atLeast"/>
      <w:outlineLvl w:val="0"/>
    </w:pPr>
    <w:rPr>
      <w:rFonts w:ascii="Times New Roman" w:eastAsia="Times New Roman" w:hAnsi="Times New Roman" w:cs="Times New Roman"/>
      <w:b/>
      <w:bCs/>
      <w:kern w:val="36"/>
      <w:sz w:val="38"/>
      <w:szCs w:val="38"/>
    </w:rPr>
  </w:style>
  <w:style w:type="paragraph" w:styleId="Heading3">
    <w:name w:val="heading 3"/>
    <w:basedOn w:val="Normal"/>
    <w:link w:val="Heading3Char"/>
    <w:uiPriority w:val="9"/>
    <w:unhideWhenUsed/>
    <w:qFormat/>
    <w:rsid w:val="004A146B"/>
    <w:pPr>
      <w:spacing w:before="100" w:beforeAutospacing="1" w:after="150" w:line="180" w:lineRule="atLeast"/>
      <w:outlineLvl w:val="2"/>
    </w:pPr>
    <w:rPr>
      <w:rFonts w:ascii="Helvetica" w:eastAsia="Times New Roman" w:hAnsi="Helvetica" w:cs="Helvetica"/>
      <w:b/>
      <w:bCs/>
      <w:caps/>
      <w:color w:val="232323"/>
      <w:sz w:val="18"/>
      <w:szCs w:val="18"/>
    </w:rPr>
  </w:style>
  <w:style w:type="paragraph" w:styleId="Heading4">
    <w:name w:val="heading 4"/>
    <w:basedOn w:val="Normal"/>
    <w:link w:val="Heading4Char"/>
    <w:uiPriority w:val="9"/>
    <w:semiHidden/>
    <w:unhideWhenUsed/>
    <w:qFormat/>
    <w:rsid w:val="004A146B"/>
    <w:pPr>
      <w:spacing w:before="100" w:beforeAutospacing="1" w:after="180" w:line="195" w:lineRule="atLeast"/>
      <w:outlineLvl w:val="3"/>
    </w:pPr>
    <w:rPr>
      <w:rFonts w:ascii="Times New Roman" w:eastAsia="Times New Roman" w:hAnsi="Times New Roman" w:cs="Times New Roman"/>
      <w:b/>
      <w:bCs/>
      <w:color w:val="DF333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6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6E96"/>
  </w:style>
  <w:style w:type="character" w:styleId="Hyperlink">
    <w:name w:val="Hyperlink"/>
    <w:basedOn w:val="DefaultParagraphFont"/>
    <w:uiPriority w:val="99"/>
    <w:semiHidden/>
    <w:unhideWhenUsed/>
    <w:rsid w:val="00DC6E96"/>
    <w:rPr>
      <w:color w:val="0000FF"/>
      <w:u w:val="single"/>
    </w:rPr>
  </w:style>
  <w:style w:type="character" w:styleId="HTMLCite">
    <w:name w:val="HTML Cite"/>
    <w:basedOn w:val="DefaultParagraphFont"/>
    <w:uiPriority w:val="99"/>
    <w:semiHidden/>
    <w:unhideWhenUsed/>
    <w:rsid w:val="00DC6E96"/>
    <w:rPr>
      <w:i/>
      <w:iCs/>
    </w:rPr>
  </w:style>
  <w:style w:type="character" w:styleId="CommentReference">
    <w:name w:val="annotation reference"/>
    <w:basedOn w:val="DefaultParagraphFont"/>
    <w:uiPriority w:val="99"/>
    <w:semiHidden/>
    <w:unhideWhenUsed/>
    <w:rsid w:val="008F4F4D"/>
    <w:rPr>
      <w:sz w:val="16"/>
      <w:szCs w:val="16"/>
    </w:rPr>
  </w:style>
  <w:style w:type="paragraph" w:styleId="CommentText">
    <w:name w:val="annotation text"/>
    <w:basedOn w:val="Normal"/>
    <w:link w:val="CommentTextChar"/>
    <w:uiPriority w:val="99"/>
    <w:semiHidden/>
    <w:unhideWhenUsed/>
    <w:rsid w:val="008F4F4D"/>
    <w:pPr>
      <w:spacing w:line="240" w:lineRule="auto"/>
    </w:pPr>
    <w:rPr>
      <w:sz w:val="20"/>
      <w:szCs w:val="20"/>
    </w:rPr>
  </w:style>
  <w:style w:type="character" w:customStyle="1" w:styleId="CommentTextChar">
    <w:name w:val="Comment Text Char"/>
    <w:basedOn w:val="DefaultParagraphFont"/>
    <w:link w:val="CommentText"/>
    <w:uiPriority w:val="99"/>
    <w:semiHidden/>
    <w:rsid w:val="008F4F4D"/>
    <w:rPr>
      <w:sz w:val="20"/>
      <w:szCs w:val="20"/>
    </w:rPr>
  </w:style>
  <w:style w:type="paragraph" w:styleId="CommentSubject">
    <w:name w:val="annotation subject"/>
    <w:basedOn w:val="CommentText"/>
    <w:next w:val="CommentText"/>
    <w:link w:val="CommentSubjectChar"/>
    <w:uiPriority w:val="99"/>
    <w:semiHidden/>
    <w:unhideWhenUsed/>
    <w:rsid w:val="008F4F4D"/>
    <w:rPr>
      <w:b/>
      <w:bCs/>
    </w:rPr>
  </w:style>
  <w:style w:type="character" w:customStyle="1" w:styleId="CommentSubjectChar">
    <w:name w:val="Comment Subject Char"/>
    <w:basedOn w:val="CommentTextChar"/>
    <w:link w:val="CommentSubject"/>
    <w:uiPriority w:val="99"/>
    <w:semiHidden/>
    <w:rsid w:val="008F4F4D"/>
    <w:rPr>
      <w:b/>
      <w:bCs/>
      <w:sz w:val="20"/>
      <w:szCs w:val="20"/>
    </w:rPr>
  </w:style>
  <w:style w:type="paragraph" w:styleId="BalloonText">
    <w:name w:val="Balloon Text"/>
    <w:basedOn w:val="Normal"/>
    <w:link w:val="BalloonTextChar"/>
    <w:uiPriority w:val="99"/>
    <w:semiHidden/>
    <w:unhideWhenUsed/>
    <w:rsid w:val="008F4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F4D"/>
    <w:rPr>
      <w:rFonts w:ascii="Segoe UI" w:hAnsi="Segoe UI" w:cs="Segoe UI"/>
      <w:sz w:val="18"/>
      <w:szCs w:val="18"/>
    </w:rPr>
  </w:style>
  <w:style w:type="paragraph" w:styleId="Header">
    <w:name w:val="header"/>
    <w:basedOn w:val="Normal"/>
    <w:link w:val="HeaderChar"/>
    <w:uiPriority w:val="99"/>
    <w:unhideWhenUsed/>
    <w:rsid w:val="00463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412"/>
  </w:style>
  <w:style w:type="paragraph" w:styleId="Footer">
    <w:name w:val="footer"/>
    <w:basedOn w:val="Normal"/>
    <w:link w:val="FooterChar"/>
    <w:uiPriority w:val="99"/>
    <w:unhideWhenUsed/>
    <w:rsid w:val="00463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412"/>
  </w:style>
  <w:style w:type="character" w:customStyle="1" w:styleId="Heading1Char">
    <w:name w:val="Heading 1 Char"/>
    <w:basedOn w:val="DefaultParagraphFont"/>
    <w:link w:val="Heading1"/>
    <w:uiPriority w:val="9"/>
    <w:rsid w:val="004A146B"/>
    <w:rPr>
      <w:rFonts w:ascii="Times New Roman" w:eastAsia="Times New Roman" w:hAnsi="Times New Roman" w:cs="Times New Roman"/>
      <w:b/>
      <w:bCs/>
      <w:kern w:val="36"/>
      <w:sz w:val="38"/>
      <w:szCs w:val="38"/>
    </w:rPr>
  </w:style>
  <w:style w:type="character" w:customStyle="1" w:styleId="Heading3Char">
    <w:name w:val="Heading 3 Char"/>
    <w:basedOn w:val="DefaultParagraphFont"/>
    <w:link w:val="Heading3"/>
    <w:uiPriority w:val="9"/>
    <w:rsid w:val="004A146B"/>
    <w:rPr>
      <w:rFonts w:ascii="Helvetica" w:eastAsia="Times New Roman" w:hAnsi="Helvetica" w:cs="Helvetica"/>
      <w:b/>
      <w:bCs/>
      <w:caps/>
      <w:color w:val="232323"/>
      <w:sz w:val="18"/>
      <w:szCs w:val="18"/>
    </w:rPr>
  </w:style>
  <w:style w:type="character" w:customStyle="1" w:styleId="Heading4Char">
    <w:name w:val="Heading 4 Char"/>
    <w:basedOn w:val="DefaultParagraphFont"/>
    <w:link w:val="Heading4"/>
    <w:uiPriority w:val="9"/>
    <w:semiHidden/>
    <w:rsid w:val="004A146B"/>
    <w:rPr>
      <w:rFonts w:ascii="Times New Roman" w:eastAsia="Times New Roman" w:hAnsi="Times New Roman" w:cs="Times New Roman"/>
      <w:b/>
      <w:bCs/>
      <w:color w:val="DF3331"/>
      <w:sz w:val="18"/>
      <w:szCs w:val="18"/>
    </w:rPr>
  </w:style>
  <w:style w:type="paragraph" w:customStyle="1" w:styleId="descender">
    <w:name w:val="descender"/>
    <w:basedOn w:val="Normal"/>
    <w:uiPriority w:val="99"/>
    <w:semiHidden/>
    <w:rsid w:val="004A146B"/>
    <w:pPr>
      <w:spacing w:before="100" w:beforeAutospacing="1" w:after="420" w:line="420" w:lineRule="atLeast"/>
    </w:pPr>
    <w:rPr>
      <w:rFonts w:ascii="Times" w:eastAsia="Times New Roman" w:hAnsi="Times" w:cs="Times"/>
      <w:color w:val="000000"/>
      <w:sz w:val="30"/>
      <w:szCs w:val="30"/>
    </w:rPr>
  </w:style>
  <w:style w:type="character" w:customStyle="1" w:styleId="timestamp2">
    <w:name w:val="timestamp2"/>
    <w:basedOn w:val="DefaultParagraphFont"/>
    <w:rsid w:val="004A146B"/>
    <w:rPr>
      <w:rFonts w:ascii="Helvetica" w:hAnsi="Helvetica" w:cs="Helvetica" w:hint="default"/>
      <w:color w:val="000000"/>
    </w:rPr>
  </w:style>
  <w:style w:type="character" w:customStyle="1" w:styleId="credit4">
    <w:name w:val="credit4"/>
    <w:basedOn w:val="DefaultParagraphFont"/>
    <w:rsid w:val="004A146B"/>
    <w:rPr>
      <w:rFonts w:ascii="Helvetica" w:hAnsi="Helvetica" w:cs="Helvetica" w:hint="default"/>
      <w:i w:val="0"/>
      <w:iCs w:val="0"/>
      <w:caps/>
      <w:vanish/>
      <w:webHidden w:val="0"/>
      <w:color w:val="9A9A9A"/>
      <w:sz w:val="17"/>
      <w:szCs w:val="17"/>
      <w:specVanish/>
    </w:rPr>
  </w:style>
  <w:style w:type="character" w:customStyle="1" w:styleId="hidefromview1">
    <w:name w:val="hidefromview1"/>
    <w:basedOn w:val="DefaultParagraphFont"/>
    <w:rsid w:val="004A146B"/>
    <w:rPr>
      <w:bdr w:val="none" w:sz="0" w:space="0" w:color="auto" w:frame="1"/>
    </w:rPr>
  </w:style>
  <w:style w:type="character" w:styleId="Emphasis">
    <w:name w:val="Emphasis"/>
    <w:basedOn w:val="DefaultParagraphFont"/>
    <w:uiPriority w:val="20"/>
    <w:qFormat/>
    <w:rsid w:val="004A146B"/>
    <w:rPr>
      <w:i/>
      <w:iCs/>
    </w:rPr>
  </w:style>
  <w:style w:type="paragraph" w:styleId="ListParagraph">
    <w:name w:val="List Paragraph"/>
    <w:basedOn w:val="Normal"/>
    <w:uiPriority w:val="34"/>
    <w:qFormat/>
    <w:rsid w:val="004C2440"/>
    <w:pPr>
      <w:ind w:left="720"/>
      <w:contextualSpacing/>
    </w:pPr>
  </w:style>
  <w:style w:type="paragraph" w:styleId="Revision">
    <w:name w:val="Revision"/>
    <w:hidden/>
    <w:uiPriority w:val="99"/>
    <w:semiHidden/>
    <w:rsid w:val="00D439EA"/>
    <w:pPr>
      <w:spacing w:after="0" w:line="240" w:lineRule="auto"/>
    </w:pPr>
  </w:style>
  <w:style w:type="paragraph" w:styleId="EndnoteText">
    <w:name w:val="endnote text"/>
    <w:basedOn w:val="Normal"/>
    <w:link w:val="EndnoteTextChar"/>
    <w:unhideWhenUsed/>
    <w:rsid w:val="00BC4BE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BC4BE9"/>
    <w:rPr>
      <w:rFonts w:ascii="Times New Roman" w:eastAsia="Times New Roman" w:hAnsi="Times New Roman" w:cs="Times New Roman"/>
      <w:sz w:val="20"/>
      <w:szCs w:val="20"/>
    </w:rPr>
  </w:style>
  <w:style w:type="character" w:customStyle="1" w:styleId="aqj">
    <w:name w:val="aqj"/>
    <w:basedOn w:val="DefaultParagraphFont"/>
    <w:rsid w:val="003C6534"/>
  </w:style>
  <w:style w:type="character" w:styleId="Strong">
    <w:name w:val="Strong"/>
    <w:basedOn w:val="DefaultParagraphFont"/>
    <w:uiPriority w:val="22"/>
    <w:qFormat/>
    <w:rsid w:val="003C6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1565">
      <w:bodyDiv w:val="1"/>
      <w:marLeft w:val="0"/>
      <w:marRight w:val="0"/>
      <w:marTop w:val="0"/>
      <w:marBottom w:val="0"/>
      <w:divBdr>
        <w:top w:val="none" w:sz="0" w:space="0" w:color="auto"/>
        <w:left w:val="none" w:sz="0" w:space="0" w:color="auto"/>
        <w:bottom w:val="none" w:sz="0" w:space="0" w:color="auto"/>
        <w:right w:val="none" w:sz="0" w:space="0" w:color="auto"/>
      </w:divBdr>
    </w:div>
    <w:div w:id="345979540">
      <w:bodyDiv w:val="1"/>
      <w:marLeft w:val="0"/>
      <w:marRight w:val="0"/>
      <w:marTop w:val="0"/>
      <w:marBottom w:val="0"/>
      <w:divBdr>
        <w:top w:val="none" w:sz="0" w:space="0" w:color="auto"/>
        <w:left w:val="none" w:sz="0" w:space="0" w:color="auto"/>
        <w:bottom w:val="none" w:sz="0" w:space="0" w:color="auto"/>
        <w:right w:val="none" w:sz="0" w:space="0" w:color="auto"/>
      </w:divBdr>
    </w:div>
    <w:div w:id="379866890">
      <w:bodyDiv w:val="1"/>
      <w:marLeft w:val="0"/>
      <w:marRight w:val="0"/>
      <w:marTop w:val="0"/>
      <w:marBottom w:val="0"/>
      <w:divBdr>
        <w:top w:val="none" w:sz="0" w:space="0" w:color="auto"/>
        <w:left w:val="none" w:sz="0" w:space="0" w:color="auto"/>
        <w:bottom w:val="none" w:sz="0" w:space="0" w:color="auto"/>
        <w:right w:val="none" w:sz="0" w:space="0" w:color="auto"/>
      </w:divBdr>
    </w:div>
    <w:div w:id="622539380">
      <w:bodyDiv w:val="1"/>
      <w:marLeft w:val="0"/>
      <w:marRight w:val="0"/>
      <w:marTop w:val="0"/>
      <w:marBottom w:val="0"/>
      <w:divBdr>
        <w:top w:val="none" w:sz="0" w:space="0" w:color="auto"/>
        <w:left w:val="none" w:sz="0" w:space="0" w:color="auto"/>
        <w:bottom w:val="none" w:sz="0" w:space="0" w:color="auto"/>
        <w:right w:val="none" w:sz="0" w:space="0" w:color="auto"/>
      </w:divBdr>
    </w:div>
    <w:div w:id="654723769">
      <w:bodyDiv w:val="1"/>
      <w:marLeft w:val="0"/>
      <w:marRight w:val="0"/>
      <w:marTop w:val="0"/>
      <w:marBottom w:val="0"/>
      <w:divBdr>
        <w:top w:val="none" w:sz="0" w:space="0" w:color="auto"/>
        <w:left w:val="none" w:sz="0" w:space="0" w:color="auto"/>
        <w:bottom w:val="none" w:sz="0" w:space="0" w:color="auto"/>
        <w:right w:val="none" w:sz="0" w:space="0" w:color="auto"/>
      </w:divBdr>
    </w:div>
    <w:div w:id="1040475883">
      <w:bodyDiv w:val="1"/>
      <w:marLeft w:val="0"/>
      <w:marRight w:val="0"/>
      <w:marTop w:val="0"/>
      <w:marBottom w:val="0"/>
      <w:divBdr>
        <w:top w:val="none" w:sz="0" w:space="0" w:color="auto"/>
        <w:left w:val="none" w:sz="0" w:space="0" w:color="auto"/>
        <w:bottom w:val="none" w:sz="0" w:space="0" w:color="auto"/>
        <w:right w:val="none" w:sz="0" w:space="0" w:color="auto"/>
      </w:divBdr>
      <w:divsChild>
        <w:div w:id="689381854">
          <w:marLeft w:val="0"/>
          <w:marRight w:val="0"/>
          <w:marTop w:val="0"/>
          <w:marBottom w:val="0"/>
          <w:divBdr>
            <w:top w:val="none" w:sz="0" w:space="0" w:color="auto"/>
            <w:left w:val="none" w:sz="0" w:space="0" w:color="auto"/>
            <w:bottom w:val="none" w:sz="0" w:space="0" w:color="auto"/>
            <w:right w:val="none" w:sz="0" w:space="0" w:color="auto"/>
          </w:divBdr>
        </w:div>
      </w:divsChild>
    </w:div>
    <w:div w:id="1396973601">
      <w:bodyDiv w:val="1"/>
      <w:marLeft w:val="0"/>
      <w:marRight w:val="0"/>
      <w:marTop w:val="0"/>
      <w:marBottom w:val="0"/>
      <w:divBdr>
        <w:top w:val="none" w:sz="0" w:space="0" w:color="auto"/>
        <w:left w:val="none" w:sz="0" w:space="0" w:color="auto"/>
        <w:bottom w:val="none" w:sz="0" w:space="0" w:color="auto"/>
        <w:right w:val="none" w:sz="0" w:space="0" w:color="auto"/>
      </w:divBdr>
    </w:div>
    <w:div w:id="208359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Data" Target="diagrams/data1.xml"/><Relationship Id="rId18" Type="http://schemas.openxmlformats.org/officeDocument/2006/relationships/hyperlink" Target="http://topics.nytimes.com/top/reference/timestopics/people/d/robert_dallek/index.html?inline=nyt-per" TargetMode="External"/><Relationship Id="rId3" Type="http://schemas.openxmlformats.org/officeDocument/2006/relationships/styles" Target="styles.xml"/><Relationship Id="rId21" Type="http://schemas.openxmlformats.org/officeDocument/2006/relationships/hyperlink" Target="http://www.earlyamerica.com/earlyamerica/bookmarks/farmer/farmtext.html" TargetMode="External"/><Relationship Id="rId7" Type="http://schemas.openxmlformats.org/officeDocument/2006/relationships/endnotes" Target="endnotes.xml"/><Relationship Id="rId12" Type="http://schemas.openxmlformats.org/officeDocument/2006/relationships/hyperlink" Target="http://www.merriam-webster.com/dictionary/system"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freedictionary.com/syste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www.newyorker.com/wp-content/uploads/2015/06/Hobbs-Obamas-Speech-1200.jp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Layout" Target="diagrams/layout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E7E16F-B47E-4061-ADEB-3E41F0C222D8}" type="doc">
      <dgm:prSet loTypeId="urn:microsoft.com/office/officeart/2005/8/layout/process4" loCatId="list" qsTypeId="urn:microsoft.com/office/officeart/2005/8/quickstyle/simple1" qsCatId="simple" csTypeId="urn:microsoft.com/office/officeart/2005/8/colors/accent0_3" csCatId="mainScheme" phldr="1"/>
      <dgm:spPr/>
      <dgm:t>
        <a:bodyPr/>
        <a:lstStyle/>
        <a:p>
          <a:endParaRPr lang="en-US"/>
        </a:p>
      </dgm:t>
    </dgm:pt>
    <dgm:pt modelId="{7A870A8A-58FA-4231-A2BA-86343E319302}">
      <dgm:prSet phldrT="[Text]"/>
      <dgm:spPr/>
      <dgm:t>
        <a:bodyPr/>
        <a:lstStyle/>
        <a:p>
          <a:r>
            <a:rPr lang="en-US"/>
            <a:t>Names</a:t>
          </a:r>
        </a:p>
      </dgm:t>
    </dgm:pt>
    <dgm:pt modelId="{8FD54434-0CEB-4C8A-A707-86C40DB79C4A}" type="parTrans" cxnId="{82741DA2-CA3B-4B62-81F4-D3710AEFBC85}">
      <dgm:prSet/>
      <dgm:spPr/>
      <dgm:t>
        <a:bodyPr/>
        <a:lstStyle/>
        <a:p>
          <a:endParaRPr lang="en-US"/>
        </a:p>
      </dgm:t>
    </dgm:pt>
    <dgm:pt modelId="{449FDD23-EB25-46FD-A62E-CBB74A48C1C7}" type="sibTrans" cxnId="{82741DA2-CA3B-4B62-81F4-D3710AEFBC85}">
      <dgm:prSet/>
      <dgm:spPr/>
      <dgm:t>
        <a:bodyPr/>
        <a:lstStyle/>
        <a:p>
          <a:endParaRPr lang="en-US"/>
        </a:p>
      </dgm:t>
    </dgm:pt>
    <dgm:pt modelId="{0843672F-FF26-4B9F-8FDD-6617632E6A27}">
      <dgm:prSet phldrT="[Text]"/>
      <dgm:spPr/>
      <dgm:t>
        <a:bodyPr/>
        <a:lstStyle/>
        <a:p>
          <a:pPr algn="ctr"/>
          <a:r>
            <a:rPr lang="en-US"/>
            <a:t>Magnify or Minimize	</a:t>
          </a:r>
        </a:p>
      </dgm:t>
    </dgm:pt>
    <dgm:pt modelId="{9DF26BBA-4AE6-4BA5-88FC-17A732D6B4A6}" type="parTrans" cxnId="{566ADE37-8054-4472-8771-2B2D4FF0D194}">
      <dgm:prSet/>
      <dgm:spPr/>
      <dgm:t>
        <a:bodyPr/>
        <a:lstStyle/>
        <a:p>
          <a:endParaRPr lang="en-US"/>
        </a:p>
      </dgm:t>
    </dgm:pt>
    <dgm:pt modelId="{7D396F96-4644-4204-8EF6-DC7209D95E78}" type="sibTrans" cxnId="{566ADE37-8054-4472-8771-2B2D4FF0D194}">
      <dgm:prSet/>
      <dgm:spPr/>
      <dgm:t>
        <a:bodyPr/>
        <a:lstStyle/>
        <a:p>
          <a:endParaRPr lang="en-US"/>
        </a:p>
      </dgm:t>
    </dgm:pt>
    <dgm:pt modelId="{AFEF0430-52C1-45C3-B71A-2E6FD32211CB}">
      <dgm:prSet phldrT="[Text]"/>
      <dgm:spPr/>
      <dgm:t>
        <a:bodyPr/>
        <a:lstStyle/>
        <a:p>
          <a:r>
            <a:rPr lang="en-US"/>
            <a:t>Sharpen or Blur</a:t>
          </a:r>
        </a:p>
      </dgm:t>
    </dgm:pt>
    <dgm:pt modelId="{3CCD02B2-0AAC-469E-BFFD-33B55DC58183}" type="parTrans" cxnId="{03792F60-BA90-4A82-A192-FFBA9C158281}">
      <dgm:prSet/>
      <dgm:spPr/>
      <dgm:t>
        <a:bodyPr/>
        <a:lstStyle/>
        <a:p>
          <a:endParaRPr lang="en-US"/>
        </a:p>
      </dgm:t>
    </dgm:pt>
    <dgm:pt modelId="{C050A6B5-B2D9-45E0-989C-8A3D3017964F}" type="sibTrans" cxnId="{03792F60-BA90-4A82-A192-FFBA9C158281}">
      <dgm:prSet/>
      <dgm:spPr/>
      <dgm:t>
        <a:bodyPr/>
        <a:lstStyle/>
        <a:p>
          <a:endParaRPr lang="en-US"/>
        </a:p>
      </dgm:t>
    </dgm:pt>
    <dgm:pt modelId="{3D3F85F2-C87F-490F-B519-5670A37C8D2E}">
      <dgm:prSet phldrT="[Text]"/>
      <dgm:spPr/>
      <dgm:t>
        <a:bodyPr/>
        <a:lstStyle/>
        <a:p>
          <a:r>
            <a:rPr lang="en-US"/>
            <a:t>Classifications</a:t>
          </a:r>
        </a:p>
      </dgm:t>
    </dgm:pt>
    <dgm:pt modelId="{EBCBBEEE-F52F-44FA-8F15-80113CE71DE7}" type="parTrans" cxnId="{F0A37A8C-04DA-4AE1-80F7-DA46E2D48771}">
      <dgm:prSet/>
      <dgm:spPr/>
      <dgm:t>
        <a:bodyPr/>
        <a:lstStyle/>
        <a:p>
          <a:endParaRPr lang="en-US"/>
        </a:p>
      </dgm:t>
    </dgm:pt>
    <dgm:pt modelId="{CBF89309-0C93-4D8F-A0CB-B33C6C29994B}" type="sibTrans" cxnId="{F0A37A8C-04DA-4AE1-80F7-DA46E2D48771}">
      <dgm:prSet/>
      <dgm:spPr/>
      <dgm:t>
        <a:bodyPr/>
        <a:lstStyle/>
        <a:p>
          <a:endParaRPr lang="en-US"/>
        </a:p>
      </dgm:t>
    </dgm:pt>
    <dgm:pt modelId="{EEF7619E-2052-45D4-8185-AC2771D99992}">
      <dgm:prSet phldrT="[Text]"/>
      <dgm:spPr/>
      <dgm:t>
        <a:bodyPr/>
        <a:lstStyle/>
        <a:p>
          <a:r>
            <a:rPr lang="en-US"/>
            <a:t>Definitions</a:t>
          </a:r>
        </a:p>
      </dgm:t>
    </dgm:pt>
    <dgm:pt modelId="{38AD5192-FF37-4F51-A120-01D8D01309D5}" type="parTrans" cxnId="{F4B40E83-0220-4B8F-AEE6-CCE911D219B8}">
      <dgm:prSet/>
      <dgm:spPr/>
      <dgm:t>
        <a:bodyPr/>
        <a:lstStyle/>
        <a:p>
          <a:endParaRPr lang="en-US"/>
        </a:p>
      </dgm:t>
    </dgm:pt>
    <dgm:pt modelId="{7D7C0496-B55A-4081-BD78-BAA3D34D35CC}" type="sibTrans" cxnId="{F4B40E83-0220-4B8F-AEE6-CCE911D219B8}">
      <dgm:prSet/>
      <dgm:spPr/>
      <dgm:t>
        <a:bodyPr/>
        <a:lstStyle/>
        <a:p>
          <a:endParaRPr lang="en-US"/>
        </a:p>
      </dgm:t>
    </dgm:pt>
    <dgm:pt modelId="{A6336536-1198-4825-B675-9D1A7205B5E4}">
      <dgm:prSet phldrT="[Text]"/>
      <dgm:spPr/>
      <dgm:t>
        <a:bodyPr/>
        <a:lstStyle/>
        <a:p>
          <a:r>
            <a:rPr lang="en-US"/>
            <a:t>Descriptions</a:t>
          </a:r>
        </a:p>
      </dgm:t>
    </dgm:pt>
    <dgm:pt modelId="{79058C92-E629-404A-8B7C-8F2713714D64}" type="parTrans" cxnId="{F18E7387-9BF2-42E3-8022-DF875346530A}">
      <dgm:prSet/>
      <dgm:spPr/>
      <dgm:t>
        <a:bodyPr/>
        <a:lstStyle/>
        <a:p>
          <a:endParaRPr lang="en-US"/>
        </a:p>
      </dgm:t>
    </dgm:pt>
    <dgm:pt modelId="{D0BA5117-DD8E-4904-A887-DFA1B293309E}" type="sibTrans" cxnId="{F18E7387-9BF2-42E3-8022-DF875346530A}">
      <dgm:prSet/>
      <dgm:spPr/>
      <dgm:t>
        <a:bodyPr/>
        <a:lstStyle/>
        <a:p>
          <a:endParaRPr lang="en-US"/>
        </a:p>
      </dgm:t>
    </dgm:pt>
    <dgm:pt modelId="{59DA3988-2CCF-43A3-B1DF-694BB48A62D7}">
      <dgm:prSet/>
      <dgm:spPr/>
      <dgm:t>
        <a:bodyPr/>
        <a:lstStyle/>
        <a:p>
          <a:r>
            <a:rPr lang="en-US"/>
            <a:t>Elevate or Lower	</a:t>
          </a:r>
        </a:p>
      </dgm:t>
    </dgm:pt>
    <dgm:pt modelId="{31295298-AEBF-4537-A8F3-FE52ECFBA967}" type="parTrans" cxnId="{DFA56CE0-2365-4064-9E85-697347E8CA13}">
      <dgm:prSet/>
      <dgm:spPr/>
      <dgm:t>
        <a:bodyPr/>
        <a:lstStyle/>
        <a:p>
          <a:endParaRPr lang="en-US"/>
        </a:p>
      </dgm:t>
    </dgm:pt>
    <dgm:pt modelId="{90D6E056-6DD9-49D7-A88B-2F376AF4E56B}" type="sibTrans" cxnId="{DFA56CE0-2365-4064-9E85-697347E8CA13}">
      <dgm:prSet/>
      <dgm:spPr/>
      <dgm:t>
        <a:bodyPr/>
        <a:lstStyle/>
        <a:p>
          <a:endParaRPr lang="en-US"/>
        </a:p>
      </dgm:t>
    </dgm:pt>
    <dgm:pt modelId="{80B5DCC1-D330-443C-93B8-4D415EC2DC49}">
      <dgm:prSet/>
      <dgm:spPr/>
      <dgm:t>
        <a:bodyPr/>
        <a:lstStyle/>
        <a:p>
          <a:r>
            <a:rPr lang="en-US"/>
            <a:t>Link or divide</a:t>
          </a:r>
        </a:p>
      </dgm:t>
    </dgm:pt>
    <dgm:pt modelId="{6780C30F-6DF9-4975-9617-C13ABE2BD787}" type="parTrans" cxnId="{A8722F41-3C77-4140-9BB8-573C7A4CF2D1}">
      <dgm:prSet/>
      <dgm:spPr/>
      <dgm:t>
        <a:bodyPr/>
        <a:lstStyle/>
        <a:p>
          <a:endParaRPr lang="en-US"/>
        </a:p>
      </dgm:t>
    </dgm:pt>
    <dgm:pt modelId="{396AC263-7ECE-45FC-AEE2-BE034997CF46}" type="sibTrans" cxnId="{A8722F41-3C77-4140-9BB8-573C7A4CF2D1}">
      <dgm:prSet/>
      <dgm:spPr/>
      <dgm:t>
        <a:bodyPr/>
        <a:lstStyle/>
        <a:p>
          <a:endParaRPr lang="en-US"/>
        </a:p>
      </dgm:t>
    </dgm:pt>
    <dgm:pt modelId="{37C3AA58-9018-4E0D-A2C4-E8F9EB0347F5}">
      <dgm:prSet/>
      <dgm:spPr/>
      <dgm:t>
        <a:bodyPr/>
        <a:lstStyle/>
        <a:p>
          <a:r>
            <a:rPr lang="en-US" i="0"/>
            <a:t> Making the Situation Appear</a:t>
          </a:r>
        </a:p>
      </dgm:t>
    </dgm:pt>
    <dgm:pt modelId="{DE009048-5815-4544-ABED-84A44E32D35F}" type="parTrans" cxnId="{70976B69-4552-4A61-B817-E87023D53D81}">
      <dgm:prSet/>
      <dgm:spPr/>
      <dgm:t>
        <a:bodyPr/>
        <a:lstStyle/>
        <a:p>
          <a:endParaRPr lang="en-US"/>
        </a:p>
      </dgm:t>
    </dgm:pt>
    <dgm:pt modelId="{4DAA3E41-9ABA-4F7B-BC97-BB234D522D31}" type="sibTrans" cxnId="{70976B69-4552-4A61-B817-E87023D53D81}">
      <dgm:prSet/>
      <dgm:spPr/>
      <dgm:t>
        <a:bodyPr/>
        <a:lstStyle/>
        <a:p>
          <a:endParaRPr lang="en-US"/>
        </a:p>
      </dgm:t>
    </dgm:pt>
    <dgm:pt modelId="{C6091633-3ACA-4C04-BF8C-D402DB86D867}">
      <dgm:prSet/>
      <dgm:spPr/>
      <dgm:t>
        <a:bodyPr/>
        <a:lstStyle/>
        <a:p>
          <a:pPr algn="ctr"/>
          <a:r>
            <a:rPr lang="en-US"/>
            <a:t>Good</a:t>
          </a:r>
        </a:p>
      </dgm:t>
    </dgm:pt>
    <dgm:pt modelId="{EA242612-20D5-4FF1-AF31-F49AB4ACB0A2}" type="parTrans" cxnId="{9C830FC5-B933-46B4-B824-551E8AB22737}">
      <dgm:prSet/>
      <dgm:spPr/>
      <dgm:t>
        <a:bodyPr/>
        <a:lstStyle/>
        <a:p>
          <a:endParaRPr lang="en-US"/>
        </a:p>
      </dgm:t>
    </dgm:pt>
    <dgm:pt modelId="{32A12861-84F0-4843-A098-848000B6AC6E}" type="sibTrans" cxnId="{9C830FC5-B933-46B4-B824-551E8AB22737}">
      <dgm:prSet/>
      <dgm:spPr/>
      <dgm:t>
        <a:bodyPr/>
        <a:lstStyle/>
        <a:p>
          <a:endParaRPr lang="en-US"/>
        </a:p>
      </dgm:t>
    </dgm:pt>
    <dgm:pt modelId="{C90A65AE-3775-4B49-BA49-DAC65B41D6AD}">
      <dgm:prSet phldrT="[Text]"/>
      <dgm:spPr/>
      <dgm:t>
        <a:bodyPr/>
        <a:lstStyle/>
        <a:p>
          <a:r>
            <a:rPr lang="en-US"/>
            <a:t>Persuasions's Tools </a:t>
          </a:r>
        </a:p>
      </dgm:t>
    </dgm:pt>
    <dgm:pt modelId="{42986A30-B445-4765-ACEF-A8A45FA898D8}" type="sibTrans" cxnId="{C53927C6-6450-45BF-B1F8-8CC334A4C706}">
      <dgm:prSet/>
      <dgm:spPr/>
      <dgm:t>
        <a:bodyPr/>
        <a:lstStyle/>
        <a:p>
          <a:endParaRPr lang="en-US"/>
        </a:p>
      </dgm:t>
    </dgm:pt>
    <dgm:pt modelId="{6D593B7B-87CB-4461-ABF4-EF060D846B1F}" type="parTrans" cxnId="{C53927C6-6450-45BF-B1F8-8CC334A4C706}">
      <dgm:prSet/>
      <dgm:spPr/>
      <dgm:t>
        <a:bodyPr/>
        <a:lstStyle/>
        <a:p>
          <a:endParaRPr lang="en-US"/>
        </a:p>
      </dgm:t>
    </dgm:pt>
    <dgm:pt modelId="{14F38D5F-969E-48C8-AFDB-E28A278BE8B2}">
      <dgm:prSet/>
      <dgm:spPr/>
      <dgm:t>
        <a:bodyPr/>
        <a:lstStyle/>
        <a:p>
          <a:r>
            <a:rPr lang="en-US"/>
            <a:t>Explanations</a:t>
          </a:r>
        </a:p>
      </dgm:t>
    </dgm:pt>
    <dgm:pt modelId="{4F1476B3-E82B-4592-A92F-FD74A85F192E}" type="parTrans" cxnId="{1EF9BAEA-BB4B-4E03-B61B-2B10E07EAD47}">
      <dgm:prSet/>
      <dgm:spPr/>
      <dgm:t>
        <a:bodyPr/>
        <a:lstStyle/>
        <a:p>
          <a:endParaRPr lang="en-US"/>
        </a:p>
      </dgm:t>
    </dgm:pt>
    <dgm:pt modelId="{F9DCCF36-7970-46EB-AB52-00695D415E1A}" type="sibTrans" cxnId="{1EF9BAEA-BB4B-4E03-B61B-2B10E07EAD47}">
      <dgm:prSet/>
      <dgm:spPr/>
      <dgm:t>
        <a:bodyPr/>
        <a:lstStyle/>
        <a:p>
          <a:endParaRPr lang="en-US"/>
        </a:p>
      </dgm:t>
    </dgm:pt>
    <dgm:pt modelId="{286AAD37-8A21-4506-B5D6-A3B66BE2DFE9}">
      <dgm:prSet/>
      <dgm:spPr/>
      <dgm:t>
        <a:bodyPr/>
        <a:lstStyle/>
        <a:p>
          <a:r>
            <a:rPr lang="en-US"/>
            <a:t>Comparisons and Contrasts</a:t>
          </a:r>
        </a:p>
      </dgm:t>
    </dgm:pt>
    <dgm:pt modelId="{4A0D39B6-5BD4-4BED-9206-828B1662F989}" type="parTrans" cxnId="{1AB4F201-05BC-4BA0-B25E-F1EA4C98D2A6}">
      <dgm:prSet/>
      <dgm:spPr/>
      <dgm:t>
        <a:bodyPr/>
        <a:lstStyle/>
        <a:p>
          <a:endParaRPr lang="en-US"/>
        </a:p>
      </dgm:t>
    </dgm:pt>
    <dgm:pt modelId="{DCA3391A-99E0-4F9A-BE95-998C4162C611}" type="sibTrans" cxnId="{1AB4F201-05BC-4BA0-B25E-F1EA4C98D2A6}">
      <dgm:prSet/>
      <dgm:spPr/>
      <dgm:t>
        <a:bodyPr/>
        <a:lstStyle/>
        <a:p>
          <a:endParaRPr lang="en-US"/>
        </a:p>
      </dgm:t>
    </dgm:pt>
    <dgm:pt modelId="{875F22DE-2AA5-4256-B2A3-F1A4D8ECB189}">
      <dgm:prSet/>
      <dgm:spPr/>
      <dgm:t>
        <a:bodyPr/>
        <a:lstStyle/>
        <a:p>
          <a:r>
            <a:rPr lang="en-US"/>
            <a:t>Examples</a:t>
          </a:r>
        </a:p>
      </dgm:t>
    </dgm:pt>
    <dgm:pt modelId="{A198C25F-4F65-475F-8AE1-A5BF887EF051}" type="parTrans" cxnId="{E1504E78-1E39-48D4-873B-7E485E1B32D9}">
      <dgm:prSet/>
      <dgm:spPr/>
      <dgm:t>
        <a:bodyPr/>
        <a:lstStyle/>
        <a:p>
          <a:endParaRPr lang="en-US"/>
        </a:p>
      </dgm:t>
    </dgm:pt>
    <dgm:pt modelId="{D2DC3C2A-D0BF-4107-A3C5-BA69756F6082}" type="sibTrans" cxnId="{E1504E78-1E39-48D4-873B-7E485E1B32D9}">
      <dgm:prSet/>
      <dgm:spPr/>
      <dgm:t>
        <a:bodyPr/>
        <a:lstStyle/>
        <a:p>
          <a:endParaRPr lang="en-US"/>
        </a:p>
      </dgm:t>
    </dgm:pt>
    <dgm:pt modelId="{C02E7E44-D3FE-4B50-8731-E763CD10933E}">
      <dgm:prSet/>
      <dgm:spPr/>
      <dgm:t>
        <a:bodyPr/>
        <a:lstStyle/>
        <a:p>
          <a:r>
            <a:rPr lang="en-US"/>
            <a:t>Extended Narratives</a:t>
          </a:r>
        </a:p>
      </dgm:t>
    </dgm:pt>
    <dgm:pt modelId="{FBFC33E4-92DF-499E-A46A-1BFA8D53CF7F}" type="parTrans" cxnId="{AE770193-D658-428A-AEFF-3DC8544349BB}">
      <dgm:prSet/>
      <dgm:spPr/>
      <dgm:t>
        <a:bodyPr/>
        <a:lstStyle/>
        <a:p>
          <a:endParaRPr lang="en-US"/>
        </a:p>
      </dgm:t>
    </dgm:pt>
    <dgm:pt modelId="{2E5BD156-5B80-4162-9A4F-B9854AF1D85F}" type="sibTrans" cxnId="{AE770193-D658-428A-AEFF-3DC8544349BB}">
      <dgm:prSet/>
      <dgm:spPr/>
      <dgm:t>
        <a:bodyPr/>
        <a:lstStyle/>
        <a:p>
          <a:endParaRPr lang="en-US"/>
        </a:p>
      </dgm:t>
    </dgm:pt>
    <dgm:pt modelId="{9533613E-C452-42E9-B65D-F9F643B61DFB}">
      <dgm:prSet/>
      <dgm:spPr/>
      <dgm:t>
        <a:bodyPr/>
        <a:lstStyle/>
        <a:p>
          <a:pPr algn="ctr"/>
          <a:r>
            <a:rPr lang="en-US"/>
            <a:t>Bad</a:t>
          </a:r>
        </a:p>
      </dgm:t>
    </dgm:pt>
    <dgm:pt modelId="{5D75DCCC-DB5E-451B-80E6-2EF7E2C46082}" type="parTrans" cxnId="{5AC11317-632C-4A75-910B-078A6070B86D}">
      <dgm:prSet/>
      <dgm:spPr/>
      <dgm:t>
        <a:bodyPr/>
        <a:lstStyle/>
        <a:p>
          <a:endParaRPr lang="en-US"/>
        </a:p>
      </dgm:t>
    </dgm:pt>
    <dgm:pt modelId="{A1A96B30-A1CC-4229-8607-543219F2F5CF}" type="sibTrans" cxnId="{5AC11317-632C-4A75-910B-078A6070B86D}">
      <dgm:prSet/>
      <dgm:spPr/>
      <dgm:t>
        <a:bodyPr/>
        <a:lstStyle/>
        <a:p>
          <a:endParaRPr lang="en-US"/>
        </a:p>
      </dgm:t>
    </dgm:pt>
    <dgm:pt modelId="{F54131FE-82E4-46BE-BCE0-33FCDA8AD87E}">
      <dgm:prSet/>
      <dgm:spPr/>
      <dgm:t>
        <a:bodyPr/>
        <a:lstStyle/>
        <a:p>
          <a:pPr algn="ctr"/>
          <a:r>
            <a:rPr lang="en-US"/>
            <a:t>Indifferent</a:t>
          </a:r>
        </a:p>
      </dgm:t>
    </dgm:pt>
    <dgm:pt modelId="{53245341-669A-4250-BAA8-51CEAA15852D}" type="parTrans" cxnId="{4FD240C7-9953-4E43-8FD8-D8632D2165CF}">
      <dgm:prSet/>
      <dgm:spPr/>
      <dgm:t>
        <a:bodyPr/>
        <a:lstStyle/>
        <a:p>
          <a:endParaRPr lang="en-US"/>
        </a:p>
      </dgm:t>
    </dgm:pt>
    <dgm:pt modelId="{05C28417-A0FC-4D45-86BC-CEEA1899EF82}" type="sibTrans" cxnId="{4FD240C7-9953-4E43-8FD8-D8632D2165CF}">
      <dgm:prSet/>
      <dgm:spPr/>
      <dgm:t>
        <a:bodyPr/>
        <a:lstStyle/>
        <a:p>
          <a:endParaRPr lang="en-US"/>
        </a:p>
      </dgm:t>
    </dgm:pt>
    <dgm:pt modelId="{A48EA6A7-0429-40C1-96CA-010BDABB381B}">
      <dgm:prSet phldrT="[Text]"/>
      <dgm:spPr/>
      <dgm:t>
        <a:bodyPr/>
        <a:lstStyle/>
        <a:p>
          <a:r>
            <a:rPr lang="en-US"/>
            <a:t>May be used to</a:t>
          </a:r>
        </a:p>
      </dgm:t>
    </dgm:pt>
    <dgm:pt modelId="{3C0A7F7A-E5BF-46ED-BD05-7573941FF392}" type="sibTrans" cxnId="{8101F39F-4D56-4D21-BBB1-D9720C53A293}">
      <dgm:prSet/>
      <dgm:spPr/>
      <dgm:t>
        <a:bodyPr/>
        <a:lstStyle/>
        <a:p>
          <a:endParaRPr lang="en-US"/>
        </a:p>
      </dgm:t>
    </dgm:pt>
    <dgm:pt modelId="{16610247-F092-4AFE-B4A5-8F167A3A0049}" type="parTrans" cxnId="{8101F39F-4D56-4D21-BBB1-D9720C53A293}">
      <dgm:prSet/>
      <dgm:spPr/>
      <dgm:t>
        <a:bodyPr/>
        <a:lstStyle/>
        <a:p>
          <a:endParaRPr lang="en-US"/>
        </a:p>
      </dgm:t>
    </dgm:pt>
    <dgm:pt modelId="{5F48D3EC-4CA4-493B-A823-2454CC939064}" type="pres">
      <dgm:prSet presAssocID="{C5E7E16F-B47E-4061-ADEB-3E41F0C222D8}" presName="Name0" presStyleCnt="0">
        <dgm:presLayoutVars>
          <dgm:dir/>
          <dgm:animLvl val="lvl"/>
          <dgm:resizeHandles val="exact"/>
        </dgm:presLayoutVars>
      </dgm:prSet>
      <dgm:spPr/>
    </dgm:pt>
    <dgm:pt modelId="{1B4E396C-F837-4FFC-AF4B-8DB5065A30FA}" type="pres">
      <dgm:prSet presAssocID="{37C3AA58-9018-4E0D-A2C4-E8F9EB0347F5}" presName="boxAndChildren" presStyleCnt="0"/>
      <dgm:spPr/>
    </dgm:pt>
    <dgm:pt modelId="{113C9498-919A-4923-89E3-0AE9A051482B}" type="pres">
      <dgm:prSet presAssocID="{37C3AA58-9018-4E0D-A2C4-E8F9EB0347F5}" presName="parentTextBox" presStyleLbl="node1" presStyleIdx="0" presStyleCnt="3" custLinFactNeighborX="174" custLinFactNeighborY="2699"/>
      <dgm:spPr/>
    </dgm:pt>
    <dgm:pt modelId="{4B497C77-09DB-427F-9CB0-9BF464D262AF}" type="pres">
      <dgm:prSet presAssocID="{37C3AA58-9018-4E0D-A2C4-E8F9EB0347F5}" presName="entireBox" presStyleLbl="node1" presStyleIdx="0" presStyleCnt="3" custLinFactNeighborY="3864"/>
      <dgm:spPr/>
    </dgm:pt>
    <dgm:pt modelId="{639D67E7-26FA-4D18-ADC8-114648242565}" type="pres">
      <dgm:prSet presAssocID="{37C3AA58-9018-4E0D-A2C4-E8F9EB0347F5}" presName="descendantBox" presStyleCnt="0"/>
      <dgm:spPr/>
    </dgm:pt>
    <dgm:pt modelId="{52A0F4B0-A042-47CB-9AC8-AC4D447DC11D}" type="pres">
      <dgm:prSet presAssocID="{C6091633-3ACA-4C04-BF8C-D402DB86D867}" presName="childTextBox" presStyleLbl="fgAccFollowNode1" presStyleIdx="0" presStyleCnt="15" custScaleY="95739" custLinFactNeighborX="-1" custLinFactNeighborY="4372">
        <dgm:presLayoutVars>
          <dgm:bulletEnabled val="1"/>
        </dgm:presLayoutVars>
      </dgm:prSet>
      <dgm:spPr/>
    </dgm:pt>
    <dgm:pt modelId="{DDAFECAC-5014-49AF-B9CE-B2C98C9246DD}" type="pres">
      <dgm:prSet presAssocID="{9533613E-C452-42E9-B65D-F9F643B61DFB}" presName="childTextBox" presStyleLbl="fgAccFollowNode1" presStyleIdx="1" presStyleCnt="15" custScaleX="98106" custScaleY="97619" custLinFactNeighborY="4616">
        <dgm:presLayoutVars>
          <dgm:bulletEnabled val="1"/>
        </dgm:presLayoutVars>
      </dgm:prSet>
      <dgm:spPr/>
    </dgm:pt>
    <dgm:pt modelId="{9942CF5E-C749-4BD1-8AF3-60E7D34DFBBF}" type="pres">
      <dgm:prSet presAssocID="{F54131FE-82E4-46BE-BCE0-33FCDA8AD87E}" presName="childTextBox" presStyleLbl="fgAccFollowNode1" presStyleIdx="2" presStyleCnt="15" custScaleY="96847" custLinFactNeighborX="1" custLinFactNeighborY="4230">
        <dgm:presLayoutVars>
          <dgm:bulletEnabled val="1"/>
        </dgm:presLayoutVars>
      </dgm:prSet>
      <dgm:spPr/>
    </dgm:pt>
    <dgm:pt modelId="{2E7E0098-1E53-49B6-B5E8-DF1456F2B482}" type="pres">
      <dgm:prSet presAssocID="{3C0A7F7A-E5BF-46ED-BD05-7573941FF392}" presName="sp" presStyleCnt="0"/>
      <dgm:spPr/>
    </dgm:pt>
    <dgm:pt modelId="{E02CBD26-1624-474D-9302-C58830BF3EFD}" type="pres">
      <dgm:prSet presAssocID="{A48EA6A7-0429-40C1-96CA-010BDABB381B}" presName="arrowAndChildren" presStyleCnt="0"/>
      <dgm:spPr/>
    </dgm:pt>
    <dgm:pt modelId="{FE52F16D-07CA-424F-86D5-9CF4B69595DD}" type="pres">
      <dgm:prSet presAssocID="{A48EA6A7-0429-40C1-96CA-010BDABB381B}" presName="parentTextArrow" presStyleLbl="node1" presStyleIdx="0" presStyleCnt="3"/>
      <dgm:spPr/>
    </dgm:pt>
    <dgm:pt modelId="{C44A499B-1272-410C-B70B-648985129762}" type="pres">
      <dgm:prSet presAssocID="{A48EA6A7-0429-40C1-96CA-010BDABB381B}" presName="arrow" presStyleLbl="node1" presStyleIdx="1" presStyleCnt="3"/>
      <dgm:spPr/>
    </dgm:pt>
    <dgm:pt modelId="{ACF7014B-DBFB-4027-B36C-D338BB3FF4F6}" type="pres">
      <dgm:prSet presAssocID="{A48EA6A7-0429-40C1-96CA-010BDABB381B}" presName="descendantArrow" presStyleCnt="0"/>
      <dgm:spPr/>
    </dgm:pt>
    <dgm:pt modelId="{C4DFCE4B-8725-4E65-8F38-5481B080E29F}" type="pres">
      <dgm:prSet presAssocID="{0843672F-FF26-4B9F-8FDD-6617632E6A27}" presName="childTextArrow" presStyleLbl="fgAccFollowNode1" presStyleIdx="3" presStyleCnt="15" custScaleX="121354">
        <dgm:presLayoutVars>
          <dgm:bulletEnabled val="1"/>
        </dgm:presLayoutVars>
      </dgm:prSet>
      <dgm:spPr/>
    </dgm:pt>
    <dgm:pt modelId="{A5A886F0-B1CB-4E84-B41D-36FA3FF4E486}" type="pres">
      <dgm:prSet presAssocID="{AFEF0430-52C1-45C3-B71A-2E6FD32211CB}" presName="childTextArrow" presStyleLbl="fgAccFollowNode1" presStyleIdx="4" presStyleCnt="15">
        <dgm:presLayoutVars>
          <dgm:bulletEnabled val="1"/>
        </dgm:presLayoutVars>
      </dgm:prSet>
      <dgm:spPr/>
    </dgm:pt>
    <dgm:pt modelId="{70ED64B9-C241-43F9-A72C-9A4E08E35707}" type="pres">
      <dgm:prSet presAssocID="{80B5DCC1-D330-443C-93B8-4D415EC2DC49}" presName="childTextArrow" presStyleLbl="fgAccFollowNode1" presStyleIdx="5" presStyleCnt="15">
        <dgm:presLayoutVars>
          <dgm:bulletEnabled val="1"/>
        </dgm:presLayoutVars>
      </dgm:prSet>
      <dgm:spPr/>
    </dgm:pt>
    <dgm:pt modelId="{0C68B4D6-9271-4799-8440-DD458B1170EA}" type="pres">
      <dgm:prSet presAssocID="{59DA3988-2CCF-43A3-B1DF-694BB48A62D7}" presName="childTextArrow" presStyleLbl="fgAccFollowNode1" presStyleIdx="6" presStyleCnt="15">
        <dgm:presLayoutVars>
          <dgm:bulletEnabled val="1"/>
        </dgm:presLayoutVars>
      </dgm:prSet>
      <dgm:spPr/>
    </dgm:pt>
    <dgm:pt modelId="{1E6B94F2-2AD9-4916-B0C7-98EF784D1F79}" type="pres">
      <dgm:prSet presAssocID="{42986A30-B445-4765-ACEF-A8A45FA898D8}" presName="sp" presStyleCnt="0"/>
      <dgm:spPr/>
    </dgm:pt>
    <dgm:pt modelId="{7DB7D1DC-5BAE-4370-AF9F-BCF406578017}" type="pres">
      <dgm:prSet presAssocID="{C90A65AE-3775-4B49-BA49-DAC65B41D6AD}" presName="arrowAndChildren" presStyleCnt="0"/>
      <dgm:spPr/>
    </dgm:pt>
    <dgm:pt modelId="{5D715343-9838-47B8-9F7E-52EF67EC4DE5}" type="pres">
      <dgm:prSet presAssocID="{C90A65AE-3775-4B49-BA49-DAC65B41D6AD}" presName="parentTextArrow" presStyleLbl="node1" presStyleIdx="1" presStyleCnt="3"/>
      <dgm:spPr/>
    </dgm:pt>
    <dgm:pt modelId="{1ADE6CED-FEF7-4A1E-AF2C-B84F0BC04466}" type="pres">
      <dgm:prSet presAssocID="{C90A65AE-3775-4B49-BA49-DAC65B41D6AD}" presName="arrow" presStyleLbl="node1" presStyleIdx="2" presStyleCnt="3" custAng="0"/>
      <dgm:spPr/>
    </dgm:pt>
    <dgm:pt modelId="{EF157055-94DF-4A6C-A0AE-EFE9542BC0F9}" type="pres">
      <dgm:prSet presAssocID="{C90A65AE-3775-4B49-BA49-DAC65B41D6AD}" presName="descendantArrow" presStyleCnt="0"/>
      <dgm:spPr/>
    </dgm:pt>
    <dgm:pt modelId="{31EBD8BC-D670-4124-9D97-015FAC9CCA32}" type="pres">
      <dgm:prSet presAssocID="{14F38D5F-969E-48C8-AFDB-E28A278BE8B2}" presName="childTextArrow" presStyleLbl="fgAccFollowNode1" presStyleIdx="7" presStyleCnt="15" custLinFactNeighborX="-4070">
        <dgm:presLayoutVars>
          <dgm:bulletEnabled val="1"/>
        </dgm:presLayoutVars>
      </dgm:prSet>
      <dgm:spPr/>
    </dgm:pt>
    <dgm:pt modelId="{7B339436-8A5D-4274-BE77-C7155F2762B7}" type="pres">
      <dgm:prSet presAssocID="{286AAD37-8A21-4506-B5D6-A3B66BE2DFE9}" presName="childTextArrow" presStyleLbl="fgAccFollowNode1" presStyleIdx="8" presStyleCnt="15">
        <dgm:presLayoutVars>
          <dgm:bulletEnabled val="1"/>
        </dgm:presLayoutVars>
      </dgm:prSet>
      <dgm:spPr/>
    </dgm:pt>
    <dgm:pt modelId="{BDD2AADE-0A5B-4045-99C4-16AFE7389F81}" type="pres">
      <dgm:prSet presAssocID="{875F22DE-2AA5-4256-B2A3-F1A4D8ECB189}" presName="childTextArrow" presStyleLbl="fgAccFollowNode1" presStyleIdx="9" presStyleCnt="15">
        <dgm:presLayoutVars>
          <dgm:bulletEnabled val="1"/>
        </dgm:presLayoutVars>
      </dgm:prSet>
      <dgm:spPr/>
    </dgm:pt>
    <dgm:pt modelId="{6E18B632-D74E-49A0-969F-6057CDCFE6CF}" type="pres">
      <dgm:prSet presAssocID="{C02E7E44-D3FE-4B50-8731-E763CD10933E}" presName="childTextArrow" presStyleLbl="fgAccFollowNode1" presStyleIdx="10" presStyleCnt="15">
        <dgm:presLayoutVars>
          <dgm:bulletEnabled val="1"/>
        </dgm:presLayoutVars>
      </dgm:prSet>
      <dgm:spPr/>
    </dgm:pt>
    <dgm:pt modelId="{61279A91-3BDB-4838-B692-E84D587568D6}" type="pres">
      <dgm:prSet presAssocID="{7A870A8A-58FA-4231-A2BA-86343E319302}" presName="childTextArrow" presStyleLbl="fgAccFollowNode1" presStyleIdx="11" presStyleCnt="15">
        <dgm:presLayoutVars>
          <dgm:bulletEnabled val="1"/>
        </dgm:presLayoutVars>
      </dgm:prSet>
      <dgm:spPr/>
    </dgm:pt>
    <dgm:pt modelId="{FA1C0E04-2ACF-4402-B774-8F4D69770C80}" type="pres">
      <dgm:prSet presAssocID="{3D3F85F2-C87F-490F-B519-5670A37C8D2E}" presName="childTextArrow" presStyleLbl="fgAccFollowNode1" presStyleIdx="12" presStyleCnt="15">
        <dgm:presLayoutVars>
          <dgm:bulletEnabled val="1"/>
        </dgm:presLayoutVars>
      </dgm:prSet>
      <dgm:spPr/>
    </dgm:pt>
    <dgm:pt modelId="{44AC4EEA-3C26-4C3F-9A96-2979787E4B25}" type="pres">
      <dgm:prSet presAssocID="{EEF7619E-2052-45D4-8185-AC2771D99992}" presName="childTextArrow" presStyleLbl="fgAccFollowNode1" presStyleIdx="13" presStyleCnt="15">
        <dgm:presLayoutVars>
          <dgm:bulletEnabled val="1"/>
        </dgm:presLayoutVars>
      </dgm:prSet>
      <dgm:spPr/>
    </dgm:pt>
    <dgm:pt modelId="{AF8C7DB1-7F64-46AE-9BD2-4B1B00FE039C}" type="pres">
      <dgm:prSet presAssocID="{A6336536-1198-4825-B675-9D1A7205B5E4}" presName="childTextArrow" presStyleLbl="fgAccFollowNode1" presStyleIdx="14" presStyleCnt="15">
        <dgm:presLayoutVars>
          <dgm:bulletEnabled val="1"/>
        </dgm:presLayoutVars>
      </dgm:prSet>
      <dgm:spPr/>
    </dgm:pt>
  </dgm:ptLst>
  <dgm:cxnLst>
    <dgm:cxn modelId="{1AB4F201-05BC-4BA0-B25E-F1EA4C98D2A6}" srcId="{C90A65AE-3775-4B49-BA49-DAC65B41D6AD}" destId="{286AAD37-8A21-4506-B5D6-A3B66BE2DFE9}" srcOrd="1" destOrd="0" parTransId="{4A0D39B6-5BD4-4BED-9206-828B1662F989}" sibTransId="{DCA3391A-99E0-4F9A-BE95-998C4162C611}"/>
    <dgm:cxn modelId="{479E0709-2EB2-4B51-9730-A34C22CC7FE5}" type="presOf" srcId="{37C3AA58-9018-4E0D-A2C4-E8F9EB0347F5}" destId="{4B497C77-09DB-427F-9CB0-9BF464D262AF}" srcOrd="1" destOrd="0" presId="urn:microsoft.com/office/officeart/2005/8/layout/process4"/>
    <dgm:cxn modelId="{EA08AE0A-BA6F-4085-89D9-D469E1D3E192}" type="presOf" srcId="{A6336536-1198-4825-B675-9D1A7205B5E4}" destId="{AF8C7DB1-7F64-46AE-9BD2-4B1B00FE039C}" srcOrd="0" destOrd="0" presId="urn:microsoft.com/office/officeart/2005/8/layout/process4"/>
    <dgm:cxn modelId="{5AC11317-632C-4A75-910B-078A6070B86D}" srcId="{37C3AA58-9018-4E0D-A2C4-E8F9EB0347F5}" destId="{9533613E-C452-42E9-B65D-F9F643B61DFB}" srcOrd="1" destOrd="0" parTransId="{5D75DCCC-DB5E-451B-80E6-2EF7E2C46082}" sibTransId="{A1A96B30-A1CC-4229-8607-543219F2F5CF}"/>
    <dgm:cxn modelId="{DDD0AB17-4B81-474B-9B6E-9E10BF9F6FB4}" type="presOf" srcId="{80B5DCC1-D330-443C-93B8-4D415EC2DC49}" destId="{70ED64B9-C241-43F9-A72C-9A4E08E35707}" srcOrd="0" destOrd="0" presId="urn:microsoft.com/office/officeart/2005/8/layout/process4"/>
    <dgm:cxn modelId="{61D39C1B-2CCA-4937-8B7A-73A93CC47A55}" type="presOf" srcId="{A48EA6A7-0429-40C1-96CA-010BDABB381B}" destId="{FE52F16D-07CA-424F-86D5-9CF4B69595DD}" srcOrd="0" destOrd="0" presId="urn:microsoft.com/office/officeart/2005/8/layout/process4"/>
    <dgm:cxn modelId="{8B9C262F-D420-4D28-A23F-C3C973025792}" type="presOf" srcId="{C90A65AE-3775-4B49-BA49-DAC65B41D6AD}" destId="{1ADE6CED-FEF7-4A1E-AF2C-B84F0BC04466}" srcOrd="1" destOrd="0" presId="urn:microsoft.com/office/officeart/2005/8/layout/process4"/>
    <dgm:cxn modelId="{43AB5335-65D6-4639-AFC5-68B3363921A7}" type="presOf" srcId="{3D3F85F2-C87F-490F-B519-5670A37C8D2E}" destId="{FA1C0E04-2ACF-4402-B774-8F4D69770C80}" srcOrd="0" destOrd="0" presId="urn:microsoft.com/office/officeart/2005/8/layout/process4"/>
    <dgm:cxn modelId="{566ADE37-8054-4472-8771-2B2D4FF0D194}" srcId="{A48EA6A7-0429-40C1-96CA-010BDABB381B}" destId="{0843672F-FF26-4B9F-8FDD-6617632E6A27}" srcOrd="0" destOrd="0" parTransId="{9DF26BBA-4AE6-4BA5-88FC-17A732D6B4A6}" sibTransId="{7D396F96-4644-4204-8EF6-DC7209D95E78}"/>
    <dgm:cxn modelId="{03792F60-BA90-4A82-A192-FFBA9C158281}" srcId="{A48EA6A7-0429-40C1-96CA-010BDABB381B}" destId="{AFEF0430-52C1-45C3-B71A-2E6FD32211CB}" srcOrd="1" destOrd="0" parTransId="{3CCD02B2-0AAC-469E-BFFD-33B55DC58183}" sibTransId="{C050A6B5-B2D9-45E0-989C-8A3D3017964F}"/>
    <dgm:cxn modelId="{A8722F41-3C77-4140-9BB8-573C7A4CF2D1}" srcId="{A48EA6A7-0429-40C1-96CA-010BDABB381B}" destId="{80B5DCC1-D330-443C-93B8-4D415EC2DC49}" srcOrd="2" destOrd="0" parTransId="{6780C30F-6DF9-4975-9617-C13ABE2BD787}" sibTransId="{396AC263-7ECE-45FC-AEE2-BE034997CF46}"/>
    <dgm:cxn modelId="{9BE0A864-0D7E-4B37-B588-1A50908762D4}" type="presOf" srcId="{37C3AA58-9018-4E0D-A2C4-E8F9EB0347F5}" destId="{113C9498-919A-4923-89E3-0AE9A051482B}" srcOrd="0" destOrd="0" presId="urn:microsoft.com/office/officeart/2005/8/layout/process4"/>
    <dgm:cxn modelId="{70976B69-4552-4A61-B817-E87023D53D81}" srcId="{C5E7E16F-B47E-4061-ADEB-3E41F0C222D8}" destId="{37C3AA58-9018-4E0D-A2C4-E8F9EB0347F5}" srcOrd="2" destOrd="0" parTransId="{DE009048-5815-4544-ABED-84A44E32D35F}" sibTransId="{4DAA3E41-9ABA-4F7B-BC97-BB234D522D31}"/>
    <dgm:cxn modelId="{D4FE556C-F536-483A-8F34-BB610DBF148D}" type="presOf" srcId="{59DA3988-2CCF-43A3-B1DF-694BB48A62D7}" destId="{0C68B4D6-9271-4799-8440-DD458B1170EA}" srcOrd="0" destOrd="0" presId="urn:microsoft.com/office/officeart/2005/8/layout/process4"/>
    <dgm:cxn modelId="{07394B71-2A94-478F-AE51-DECEC6F9202D}" type="presOf" srcId="{C5E7E16F-B47E-4061-ADEB-3E41F0C222D8}" destId="{5F48D3EC-4CA4-493B-A823-2454CC939064}" srcOrd="0" destOrd="0" presId="urn:microsoft.com/office/officeart/2005/8/layout/process4"/>
    <dgm:cxn modelId="{4A0BE974-AD7D-4C16-8761-505F6BC28C9F}" type="presOf" srcId="{9533613E-C452-42E9-B65D-F9F643B61DFB}" destId="{DDAFECAC-5014-49AF-B9CE-B2C98C9246DD}" srcOrd="0" destOrd="0" presId="urn:microsoft.com/office/officeart/2005/8/layout/process4"/>
    <dgm:cxn modelId="{E1504E78-1E39-48D4-873B-7E485E1B32D9}" srcId="{C90A65AE-3775-4B49-BA49-DAC65B41D6AD}" destId="{875F22DE-2AA5-4256-B2A3-F1A4D8ECB189}" srcOrd="2" destOrd="0" parTransId="{A198C25F-4F65-475F-8AE1-A5BF887EF051}" sibTransId="{D2DC3C2A-D0BF-4107-A3C5-BA69756F6082}"/>
    <dgm:cxn modelId="{F4B40E83-0220-4B8F-AEE6-CCE911D219B8}" srcId="{C90A65AE-3775-4B49-BA49-DAC65B41D6AD}" destId="{EEF7619E-2052-45D4-8185-AC2771D99992}" srcOrd="6" destOrd="0" parTransId="{38AD5192-FF37-4F51-A120-01D8D01309D5}" sibTransId="{7D7C0496-B55A-4081-BD78-BAA3D34D35CC}"/>
    <dgm:cxn modelId="{FA6D5984-9CDC-4058-8BFE-E785A555313E}" type="presOf" srcId="{EEF7619E-2052-45D4-8185-AC2771D99992}" destId="{44AC4EEA-3C26-4C3F-9A96-2979787E4B25}" srcOrd="0" destOrd="0" presId="urn:microsoft.com/office/officeart/2005/8/layout/process4"/>
    <dgm:cxn modelId="{F18E7387-9BF2-42E3-8022-DF875346530A}" srcId="{C90A65AE-3775-4B49-BA49-DAC65B41D6AD}" destId="{A6336536-1198-4825-B675-9D1A7205B5E4}" srcOrd="7" destOrd="0" parTransId="{79058C92-E629-404A-8B7C-8F2713714D64}" sibTransId="{D0BA5117-DD8E-4904-A887-DFA1B293309E}"/>
    <dgm:cxn modelId="{F0A37A8C-04DA-4AE1-80F7-DA46E2D48771}" srcId="{C90A65AE-3775-4B49-BA49-DAC65B41D6AD}" destId="{3D3F85F2-C87F-490F-B519-5670A37C8D2E}" srcOrd="5" destOrd="0" parTransId="{EBCBBEEE-F52F-44FA-8F15-80113CE71DE7}" sibTransId="{CBF89309-0C93-4D8F-A0CB-B33C6C29994B}"/>
    <dgm:cxn modelId="{BC7D338D-6EAB-4373-BBAD-4E3E3F9C15EF}" type="presOf" srcId="{7A870A8A-58FA-4231-A2BA-86343E319302}" destId="{61279A91-3BDB-4838-B692-E84D587568D6}" srcOrd="0" destOrd="0" presId="urn:microsoft.com/office/officeart/2005/8/layout/process4"/>
    <dgm:cxn modelId="{AE770193-D658-428A-AEFF-3DC8544349BB}" srcId="{C90A65AE-3775-4B49-BA49-DAC65B41D6AD}" destId="{C02E7E44-D3FE-4B50-8731-E763CD10933E}" srcOrd="3" destOrd="0" parTransId="{FBFC33E4-92DF-499E-A46A-1BFA8D53CF7F}" sibTransId="{2E5BD156-5B80-4162-9A4F-B9854AF1D85F}"/>
    <dgm:cxn modelId="{5833EA96-E355-4BA6-869E-B081F52A5DD0}" type="presOf" srcId="{C6091633-3ACA-4C04-BF8C-D402DB86D867}" destId="{52A0F4B0-A042-47CB-9AC8-AC4D447DC11D}" srcOrd="0" destOrd="0" presId="urn:microsoft.com/office/officeart/2005/8/layout/process4"/>
    <dgm:cxn modelId="{8101F39F-4D56-4D21-BBB1-D9720C53A293}" srcId="{C5E7E16F-B47E-4061-ADEB-3E41F0C222D8}" destId="{A48EA6A7-0429-40C1-96CA-010BDABB381B}" srcOrd="1" destOrd="0" parTransId="{16610247-F092-4AFE-B4A5-8F167A3A0049}" sibTransId="{3C0A7F7A-E5BF-46ED-BD05-7573941FF392}"/>
    <dgm:cxn modelId="{82741DA2-CA3B-4B62-81F4-D3710AEFBC85}" srcId="{C90A65AE-3775-4B49-BA49-DAC65B41D6AD}" destId="{7A870A8A-58FA-4231-A2BA-86343E319302}" srcOrd="4" destOrd="0" parTransId="{8FD54434-0CEB-4C8A-A707-86C40DB79C4A}" sibTransId="{449FDD23-EB25-46FD-A62E-CBB74A48C1C7}"/>
    <dgm:cxn modelId="{ED6974A5-A5DD-4026-BF0E-7786E3990747}" type="presOf" srcId="{14F38D5F-969E-48C8-AFDB-E28A278BE8B2}" destId="{31EBD8BC-D670-4124-9D97-015FAC9CCA32}" srcOrd="0" destOrd="0" presId="urn:microsoft.com/office/officeart/2005/8/layout/process4"/>
    <dgm:cxn modelId="{215A5BA8-E48C-497E-92DC-9CA7634BEDA4}" type="presOf" srcId="{F54131FE-82E4-46BE-BCE0-33FCDA8AD87E}" destId="{9942CF5E-C749-4BD1-8AF3-60E7D34DFBBF}" srcOrd="0" destOrd="0" presId="urn:microsoft.com/office/officeart/2005/8/layout/process4"/>
    <dgm:cxn modelId="{9A5652A8-AFDF-4779-AED3-01E1DC27CB5B}" type="presOf" srcId="{AFEF0430-52C1-45C3-B71A-2E6FD32211CB}" destId="{A5A886F0-B1CB-4E84-B41D-36FA3FF4E486}" srcOrd="0" destOrd="0" presId="urn:microsoft.com/office/officeart/2005/8/layout/process4"/>
    <dgm:cxn modelId="{443F6AAE-92F1-4522-9EA3-6AF2AA886601}" type="presOf" srcId="{C90A65AE-3775-4B49-BA49-DAC65B41D6AD}" destId="{5D715343-9838-47B8-9F7E-52EF67EC4DE5}" srcOrd="0" destOrd="0" presId="urn:microsoft.com/office/officeart/2005/8/layout/process4"/>
    <dgm:cxn modelId="{2D3E10AF-0999-48B4-B538-4CB708646470}" type="presOf" srcId="{875F22DE-2AA5-4256-B2A3-F1A4D8ECB189}" destId="{BDD2AADE-0A5B-4045-99C4-16AFE7389F81}" srcOrd="0" destOrd="0" presId="urn:microsoft.com/office/officeart/2005/8/layout/process4"/>
    <dgm:cxn modelId="{9C830FC5-B933-46B4-B824-551E8AB22737}" srcId="{37C3AA58-9018-4E0D-A2C4-E8F9EB0347F5}" destId="{C6091633-3ACA-4C04-BF8C-D402DB86D867}" srcOrd="0" destOrd="0" parTransId="{EA242612-20D5-4FF1-AF31-F49AB4ACB0A2}" sibTransId="{32A12861-84F0-4843-A098-848000B6AC6E}"/>
    <dgm:cxn modelId="{2D9CB6C5-6F03-46F3-AD95-113F1AE55443}" type="presOf" srcId="{C02E7E44-D3FE-4B50-8731-E763CD10933E}" destId="{6E18B632-D74E-49A0-969F-6057CDCFE6CF}" srcOrd="0" destOrd="0" presId="urn:microsoft.com/office/officeart/2005/8/layout/process4"/>
    <dgm:cxn modelId="{C53927C6-6450-45BF-B1F8-8CC334A4C706}" srcId="{C5E7E16F-B47E-4061-ADEB-3E41F0C222D8}" destId="{C90A65AE-3775-4B49-BA49-DAC65B41D6AD}" srcOrd="0" destOrd="0" parTransId="{6D593B7B-87CB-4461-ABF4-EF060D846B1F}" sibTransId="{42986A30-B445-4765-ACEF-A8A45FA898D8}"/>
    <dgm:cxn modelId="{4FD240C7-9953-4E43-8FD8-D8632D2165CF}" srcId="{37C3AA58-9018-4E0D-A2C4-E8F9EB0347F5}" destId="{F54131FE-82E4-46BE-BCE0-33FCDA8AD87E}" srcOrd="2" destOrd="0" parTransId="{53245341-669A-4250-BAA8-51CEAA15852D}" sibTransId="{05C28417-A0FC-4D45-86BC-CEEA1899EF82}"/>
    <dgm:cxn modelId="{5081CDC9-BDC6-4A8B-B4AC-CF8A3B7AFFD2}" type="presOf" srcId="{A48EA6A7-0429-40C1-96CA-010BDABB381B}" destId="{C44A499B-1272-410C-B70B-648985129762}" srcOrd="1" destOrd="0" presId="urn:microsoft.com/office/officeart/2005/8/layout/process4"/>
    <dgm:cxn modelId="{F34AC0DA-C17B-49B7-999C-687B7C8A4CF8}" type="presOf" srcId="{0843672F-FF26-4B9F-8FDD-6617632E6A27}" destId="{C4DFCE4B-8725-4E65-8F38-5481B080E29F}" srcOrd="0" destOrd="0" presId="urn:microsoft.com/office/officeart/2005/8/layout/process4"/>
    <dgm:cxn modelId="{DFA56CE0-2365-4064-9E85-697347E8CA13}" srcId="{A48EA6A7-0429-40C1-96CA-010BDABB381B}" destId="{59DA3988-2CCF-43A3-B1DF-694BB48A62D7}" srcOrd="3" destOrd="0" parTransId="{31295298-AEBF-4537-A8F3-FE52ECFBA967}" sibTransId="{90D6E056-6DD9-49D7-A88B-2F376AF4E56B}"/>
    <dgm:cxn modelId="{1EF9BAEA-BB4B-4E03-B61B-2B10E07EAD47}" srcId="{C90A65AE-3775-4B49-BA49-DAC65B41D6AD}" destId="{14F38D5F-969E-48C8-AFDB-E28A278BE8B2}" srcOrd="0" destOrd="0" parTransId="{4F1476B3-E82B-4592-A92F-FD74A85F192E}" sibTransId="{F9DCCF36-7970-46EB-AB52-00695D415E1A}"/>
    <dgm:cxn modelId="{8483ACEB-8723-4EF1-A864-632FB575CA08}" type="presOf" srcId="{286AAD37-8A21-4506-B5D6-A3B66BE2DFE9}" destId="{7B339436-8A5D-4274-BE77-C7155F2762B7}" srcOrd="0" destOrd="0" presId="urn:microsoft.com/office/officeart/2005/8/layout/process4"/>
    <dgm:cxn modelId="{9671A0D9-7210-4094-8F3E-818616AF02F0}" type="presParOf" srcId="{5F48D3EC-4CA4-493B-A823-2454CC939064}" destId="{1B4E396C-F837-4FFC-AF4B-8DB5065A30FA}" srcOrd="0" destOrd="0" presId="urn:microsoft.com/office/officeart/2005/8/layout/process4"/>
    <dgm:cxn modelId="{E411C9B1-41CE-45CB-81AF-096B219A06EC}" type="presParOf" srcId="{1B4E396C-F837-4FFC-AF4B-8DB5065A30FA}" destId="{113C9498-919A-4923-89E3-0AE9A051482B}" srcOrd="0" destOrd="0" presId="urn:microsoft.com/office/officeart/2005/8/layout/process4"/>
    <dgm:cxn modelId="{1758CF07-A79B-4783-9C37-ADF9881B9AB4}" type="presParOf" srcId="{1B4E396C-F837-4FFC-AF4B-8DB5065A30FA}" destId="{4B497C77-09DB-427F-9CB0-9BF464D262AF}" srcOrd="1" destOrd="0" presId="urn:microsoft.com/office/officeart/2005/8/layout/process4"/>
    <dgm:cxn modelId="{F942DD11-1083-4B7B-9E51-987847C3DF80}" type="presParOf" srcId="{1B4E396C-F837-4FFC-AF4B-8DB5065A30FA}" destId="{639D67E7-26FA-4D18-ADC8-114648242565}" srcOrd="2" destOrd="0" presId="urn:microsoft.com/office/officeart/2005/8/layout/process4"/>
    <dgm:cxn modelId="{F897D220-B36B-4E45-B0A7-478713A0C267}" type="presParOf" srcId="{639D67E7-26FA-4D18-ADC8-114648242565}" destId="{52A0F4B0-A042-47CB-9AC8-AC4D447DC11D}" srcOrd="0" destOrd="0" presId="urn:microsoft.com/office/officeart/2005/8/layout/process4"/>
    <dgm:cxn modelId="{AA1D35E7-1921-40DD-B8EC-6A52BAF79A62}" type="presParOf" srcId="{639D67E7-26FA-4D18-ADC8-114648242565}" destId="{DDAFECAC-5014-49AF-B9CE-B2C98C9246DD}" srcOrd="1" destOrd="0" presId="urn:microsoft.com/office/officeart/2005/8/layout/process4"/>
    <dgm:cxn modelId="{6AB091CC-4C43-4B5C-B40F-461D78443F02}" type="presParOf" srcId="{639D67E7-26FA-4D18-ADC8-114648242565}" destId="{9942CF5E-C749-4BD1-8AF3-60E7D34DFBBF}" srcOrd="2" destOrd="0" presId="urn:microsoft.com/office/officeart/2005/8/layout/process4"/>
    <dgm:cxn modelId="{C339314A-DA65-40B1-AAD6-3D684E79C4A7}" type="presParOf" srcId="{5F48D3EC-4CA4-493B-A823-2454CC939064}" destId="{2E7E0098-1E53-49B6-B5E8-DF1456F2B482}" srcOrd="1" destOrd="0" presId="urn:microsoft.com/office/officeart/2005/8/layout/process4"/>
    <dgm:cxn modelId="{98B84C47-5AEC-4DC0-9D02-D7B6822E6466}" type="presParOf" srcId="{5F48D3EC-4CA4-493B-A823-2454CC939064}" destId="{E02CBD26-1624-474D-9302-C58830BF3EFD}" srcOrd="2" destOrd="0" presId="urn:microsoft.com/office/officeart/2005/8/layout/process4"/>
    <dgm:cxn modelId="{CA2A4208-BE41-44F6-8E41-4ABD10661A62}" type="presParOf" srcId="{E02CBD26-1624-474D-9302-C58830BF3EFD}" destId="{FE52F16D-07CA-424F-86D5-9CF4B69595DD}" srcOrd="0" destOrd="0" presId="urn:microsoft.com/office/officeart/2005/8/layout/process4"/>
    <dgm:cxn modelId="{D51405F1-7C52-4648-8030-6708135DCA7C}" type="presParOf" srcId="{E02CBD26-1624-474D-9302-C58830BF3EFD}" destId="{C44A499B-1272-410C-B70B-648985129762}" srcOrd="1" destOrd="0" presId="urn:microsoft.com/office/officeart/2005/8/layout/process4"/>
    <dgm:cxn modelId="{8BA99B1E-7928-44AD-97E2-A8D1380EFF73}" type="presParOf" srcId="{E02CBD26-1624-474D-9302-C58830BF3EFD}" destId="{ACF7014B-DBFB-4027-B36C-D338BB3FF4F6}" srcOrd="2" destOrd="0" presId="urn:microsoft.com/office/officeart/2005/8/layout/process4"/>
    <dgm:cxn modelId="{2626EF75-E965-4667-8731-B29B2CEF433D}" type="presParOf" srcId="{ACF7014B-DBFB-4027-B36C-D338BB3FF4F6}" destId="{C4DFCE4B-8725-4E65-8F38-5481B080E29F}" srcOrd="0" destOrd="0" presId="urn:microsoft.com/office/officeart/2005/8/layout/process4"/>
    <dgm:cxn modelId="{717D02FE-F3D9-4EBE-ACDD-A8FCD1C943B7}" type="presParOf" srcId="{ACF7014B-DBFB-4027-B36C-D338BB3FF4F6}" destId="{A5A886F0-B1CB-4E84-B41D-36FA3FF4E486}" srcOrd="1" destOrd="0" presId="urn:microsoft.com/office/officeart/2005/8/layout/process4"/>
    <dgm:cxn modelId="{2DAFCFFF-6883-4C96-A94F-358A67657B7A}" type="presParOf" srcId="{ACF7014B-DBFB-4027-B36C-D338BB3FF4F6}" destId="{70ED64B9-C241-43F9-A72C-9A4E08E35707}" srcOrd="2" destOrd="0" presId="urn:microsoft.com/office/officeart/2005/8/layout/process4"/>
    <dgm:cxn modelId="{582E36B6-9A24-4F90-9B80-40B38B8F82E3}" type="presParOf" srcId="{ACF7014B-DBFB-4027-B36C-D338BB3FF4F6}" destId="{0C68B4D6-9271-4799-8440-DD458B1170EA}" srcOrd="3" destOrd="0" presId="urn:microsoft.com/office/officeart/2005/8/layout/process4"/>
    <dgm:cxn modelId="{DF4EC671-F36E-4966-A101-701D9FEF052D}" type="presParOf" srcId="{5F48D3EC-4CA4-493B-A823-2454CC939064}" destId="{1E6B94F2-2AD9-4916-B0C7-98EF784D1F79}" srcOrd="3" destOrd="0" presId="urn:microsoft.com/office/officeart/2005/8/layout/process4"/>
    <dgm:cxn modelId="{27D6B9B9-C36D-4E8C-A4AC-4D26202364FE}" type="presParOf" srcId="{5F48D3EC-4CA4-493B-A823-2454CC939064}" destId="{7DB7D1DC-5BAE-4370-AF9F-BCF406578017}" srcOrd="4" destOrd="0" presId="urn:microsoft.com/office/officeart/2005/8/layout/process4"/>
    <dgm:cxn modelId="{AC986423-0B12-4B86-9B7B-C0EDC41E853A}" type="presParOf" srcId="{7DB7D1DC-5BAE-4370-AF9F-BCF406578017}" destId="{5D715343-9838-47B8-9F7E-52EF67EC4DE5}" srcOrd="0" destOrd="0" presId="urn:microsoft.com/office/officeart/2005/8/layout/process4"/>
    <dgm:cxn modelId="{22DF2AAE-6E10-4FE9-9317-CC81FEED7531}" type="presParOf" srcId="{7DB7D1DC-5BAE-4370-AF9F-BCF406578017}" destId="{1ADE6CED-FEF7-4A1E-AF2C-B84F0BC04466}" srcOrd="1" destOrd="0" presId="urn:microsoft.com/office/officeart/2005/8/layout/process4"/>
    <dgm:cxn modelId="{DF3B35E8-5FDA-42CA-A063-CF09C6882E59}" type="presParOf" srcId="{7DB7D1DC-5BAE-4370-AF9F-BCF406578017}" destId="{EF157055-94DF-4A6C-A0AE-EFE9542BC0F9}" srcOrd="2" destOrd="0" presId="urn:microsoft.com/office/officeart/2005/8/layout/process4"/>
    <dgm:cxn modelId="{EDF05822-D4AC-41C7-ABC0-F58A21DDADDB}" type="presParOf" srcId="{EF157055-94DF-4A6C-A0AE-EFE9542BC0F9}" destId="{31EBD8BC-D670-4124-9D97-015FAC9CCA32}" srcOrd="0" destOrd="0" presId="urn:microsoft.com/office/officeart/2005/8/layout/process4"/>
    <dgm:cxn modelId="{B30BFAA9-6E1E-46E8-99CB-8D3C4AEAF7DD}" type="presParOf" srcId="{EF157055-94DF-4A6C-A0AE-EFE9542BC0F9}" destId="{7B339436-8A5D-4274-BE77-C7155F2762B7}" srcOrd="1" destOrd="0" presId="urn:microsoft.com/office/officeart/2005/8/layout/process4"/>
    <dgm:cxn modelId="{5A5FC408-CA4E-4D89-B3DB-68DEE757A2A4}" type="presParOf" srcId="{EF157055-94DF-4A6C-A0AE-EFE9542BC0F9}" destId="{BDD2AADE-0A5B-4045-99C4-16AFE7389F81}" srcOrd="2" destOrd="0" presId="urn:microsoft.com/office/officeart/2005/8/layout/process4"/>
    <dgm:cxn modelId="{F21BB161-9803-4B52-882B-75D2FF4CEC2C}" type="presParOf" srcId="{EF157055-94DF-4A6C-A0AE-EFE9542BC0F9}" destId="{6E18B632-D74E-49A0-969F-6057CDCFE6CF}" srcOrd="3" destOrd="0" presId="urn:microsoft.com/office/officeart/2005/8/layout/process4"/>
    <dgm:cxn modelId="{807A9C22-1333-436A-823C-CA2ED7EDA2E5}" type="presParOf" srcId="{EF157055-94DF-4A6C-A0AE-EFE9542BC0F9}" destId="{61279A91-3BDB-4838-B692-E84D587568D6}" srcOrd="4" destOrd="0" presId="urn:microsoft.com/office/officeart/2005/8/layout/process4"/>
    <dgm:cxn modelId="{2925CC82-4474-4768-93CD-342457E53319}" type="presParOf" srcId="{EF157055-94DF-4A6C-A0AE-EFE9542BC0F9}" destId="{FA1C0E04-2ACF-4402-B774-8F4D69770C80}" srcOrd="5" destOrd="0" presId="urn:microsoft.com/office/officeart/2005/8/layout/process4"/>
    <dgm:cxn modelId="{B5BE0B4A-F185-41D1-9318-1DFAEF767F43}" type="presParOf" srcId="{EF157055-94DF-4A6C-A0AE-EFE9542BC0F9}" destId="{44AC4EEA-3C26-4C3F-9A96-2979787E4B25}" srcOrd="6" destOrd="0" presId="urn:microsoft.com/office/officeart/2005/8/layout/process4"/>
    <dgm:cxn modelId="{CA2BDFFD-B172-4A66-9199-53FFDC17A1F9}" type="presParOf" srcId="{EF157055-94DF-4A6C-A0AE-EFE9542BC0F9}" destId="{AF8C7DB1-7F64-46AE-9BD2-4B1B00FE039C}" srcOrd="7"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497C77-09DB-427F-9CB0-9BF464D262AF}">
      <dsp:nvSpPr>
        <dsp:cNvPr id="0" name=""/>
        <dsp:cNvSpPr/>
      </dsp:nvSpPr>
      <dsp:spPr>
        <a:xfrm>
          <a:off x="0" y="3004923"/>
          <a:ext cx="5991225" cy="986051"/>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i="0" kern="1200"/>
            <a:t> Making the Situation Appear</a:t>
          </a:r>
        </a:p>
      </dsp:txBody>
      <dsp:txXfrm>
        <a:off x="0" y="3004923"/>
        <a:ext cx="5991225" cy="532467"/>
      </dsp:txXfrm>
    </dsp:sp>
    <dsp:sp modelId="{52A0F4B0-A042-47CB-9AC8-AC4D447DC11D}">
      <dsp:nvSpPr>
        <dsp:cNvPr id="0" name=""/>
        <dsp:cNvSpPr/>
      </dsp:nvSpPr>
      <dsp:spPr>
        <a:xfrm>
          <a:off x="0" y="3546459"/>
          <a:ext cx="2009751" cy="434256"/>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Good</a:t>
          </a:r>
        </a:p>
      </dsp:txBody>
      <dsp:txXfrm>
        <a:off x="0" y="3546459"/>
        <a:ext cx="2009751" cy="434256"/>
      </dsp:txXfrm>
    </dsp:sp>
    <dsp:sp modelId="{DDAFECAC-5014-49AF-B9CE-B2C98C9246DD}">
      <dsp:nvSpPr>
        <dsp:cNvPr id="0" name=""/>
        <dsp:cNvSpPr/>
      </dsp:nvSpPr>
      <dsp:spPr>
        <a:xfrm>
          <a:off x="2009768" y="3543302"/>
          <a:ext cx="1971687" cy="442783"/>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Bad</a:t>
          </a:r>
        </a:p>
      </dsp:txBody>
      <dsp:txXfrm>
        <a:off x="2009768" y="3543302"/>
        <a:ext cx="1971687" cy="442783"/>
      </dsp:txXfrm>
    </dsp:sp>
    <dsp:sp modelId="{9942CF5E-C749-4BD1-8AF3-60E7D34DFBBF}">
      <dsp:nvSpPr>
        <dsp:cNvPr id="0" name=""/>
        <dsp:cNvSpPr/>
      </dsp:nvSpPr>
      <dsp:spPr>
        <a:xfrm>
          <a:off x="3981473" y="3543302"/>
          <a:ext cx="2009751" cy="439282"/>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Indifferent</a:t>
          </a:r>
        </a:p>
      </dsp:txBody>
      <dsp:txXfrm>
        <a:off x="3981473" y="3543302"/>
        <a:ext cx="2009751" cy="439282"/>
      </dsp:txXfrm>
    </dsp:sp>
    <dsp:sp modelId="{C44A499B-1272-410C-B70B-648985129762}">
      <dsp:nvSpPr>
        <dsp:cNvPr id="0" name=""/>
        <dsp:cNvSpPr/>
      </dsp:nvSpPr>
      <dsp:spPr>
        <a:xfrm rot="10800000">
          <a:off x="0" y="1502461"/>
          <a:ext cx="5991225" cy="1516547"/>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t>May be used to</a:t>
          </a:r>
        </a:p>
      </dsp:txBody>
      <dsp:txXfrm rot="-10800000">
        <a:off x="0" y="1502461"/>
        <a:ext cx="5991225" cy="532308"/>
      </dsp:txXfrm>
    </dsp:sp>
    <dsp:sp modelId="{C4DFCE4B-8725-4E65-8F38-5481B080E29F}">
      <dsp:nvSpPr>
        <dsp:cNvPr id="0" name=""/>
        <dsp:cNvSpPr/>
      </dsp:nvSpPr>
      <dsp:spPr>
        <a:xfrm>
          <a:off x="321" y="2034769"/>
          <a:ext cx="1725345" cy="45344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Magnify or Minimize	</a:t>
          </a:r>
        </a:p>
      </dsp:txBody>
      <dsp:txXfrm>
        <a:off x="321" y="2034769"/>
        <a:ext cx="1725345" cy="453447"/>
      </dsp:txXfrm>
    </dsp:sp>
    <dsp:sp modelId="{A5A886F0-B1CB-4E84-B41D-36FA3FF4E486}">
      <dsp:nvSpPr>
        <dsp:cNvPr id="0" name=""/>
        <dsp:cNvSpPr/>
      </dsp:nvSpPr>
      <dsp:spPr>
        <a:xfrm>
          <a:off x="1725666" y="2034769"/>
          <a:ext cx="1421745" cy="45344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Sharpen or Blur</a:t>
          </a:r>
        </a:p>
      </dsp:txBody>
      <dsp:txXfrm>
        <a:off x="1725666" y="2034769"/>
        <a:ext cx="1421745" cy="453447"/>
      </dsp:txXfrm>
    </dsp:sp>
    <dsp:sp modelId="{70ED64B9-C241-43F9-A72C-9A4E08E35707}">
      <dsp:nvSpPr>
        <dsp:cNvPr id="0" name=""/>
        <dsp:cNvSpPr/>
      </dsp:nvSpPr>
      <dsp:spPr>
        <a:xfrm>
          <a:off x="3147412" y="2034769"/>
          <a:ext cx="1421745" cy="45344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Link or divide</a:t>
          </a:r>
        </a:p>
      </dsp:txBody>
      <dsp:txXfrm>
        <a:off x="3147412" y="2034769"/>
        <a:ext cx="1421745" cy="453447"/>
      </dsp:txXfrm>
    </dsp:sp>
    <dsp:sp modelId="{0C68B4D6-9271-4799-8440-DD458B1170EA}">
      <dsp:nvSpPr>
        <dsp:cNvPr id="0" name=""/>
        <dsp:cNvSpPr/>
      </dsp:nvSpPr>
      <dsp:spPr>
        <a:xfrm>
          <a:off x="4569158" y="2034769"/>
          <a:ext cx="1421745" cy="45344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Elevate or Lower	</a:t>
          </a:r>
        </a:p>
      </dsp:txBody>
      <dsp:txXfrm>
        <a:off x="4569158" y="2034769"/>
        <a:ext cx="1421745" cy="453447"/>
      </dsp:txXfrm>
    </dsp:sp>
    <dsp:sp modelId="{1ADE6CED-FEF7-4A1E-AF2C-B84F0BC04466}">
      <dsp:nvSpPr>
        <dsp:cNvPr id="0" name=""/>
        <dsp:cNvSpPr/>
      </dsp:nvSpPr>
      <dsp:spPr>
        <a:xfrm rot="10800000">
          <a:off x="0" y="705"/>
          <a:ext cx="5991225" cy="1516547"/>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t>Persuasions's Tools </a:t>
          </a:r>
        </a:p>
      </dsp:txBody>
      <dsp:txXfrm rot="-10800000">
        <a:off x="0" y="705"/>
        <a:ext cx="5991225" cy="532308"/>
      </dsp:txXfrm>
    </dsp:sp>
    <dsp:sp modelId="{31EBD8BC-D670-4124-9D97-015FAC9CCA32}">
      <dsp:nvSpPr>
        <dsp:cNvPr id="0" name=""/>
        <dsp:cNvSpPr/>
      </dsp:nvSpPr>
      <dsp:spPr>
        <a:xfrm>
          <a:off x="0" y="533013"/>
          <a:ext cx="748903" cy="45344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Explanations</a:t>
          </a:r>
        </a:p>
      </dsp:txBody>
      <dsp:txXfrm>
        <a:off x="0" y="533013"/>
        <a:ext cx="748903" cy="453447"/>
      </dsp:txXfrm>
    </dsp:sp>
    <dsp:sp modelId="{7B339436-8A5D-4274-BE77-C7155F2762B7}">
      <dsp:nvSpPr>
        <dsp:cNvPr id="0" name=""/>
        <dsp:cNvSpPr/>
      </dsp:nvSpPr>
      <dsp:spPr>
        <a:xfrm>
          <a:off x="748903" y="533013"/>
          <a:ext cx="748903" cy="45344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Comparisons and Contrasts</a:t>
          </a:r>
        </a:p>
      </dsp:txBody>
      <dsp:txXfrm>
        <a:off x="748903" y="533013"/>
        <a:ext cx="748903" cy="453447"/>
      </dsp:txXfrm>
    </dsp:sp>
    <dsp:sp modelId="{BDD2AADE-0A5B-4045-99C4-16AFE7389F81}">
      <dsp:nvSpPr>
        <dsp:cNvPr id="0" name=""/>
        <dsp:cNvSpPr/>
      </dsp:nvSpPr>
      <dsp:spPr>
        <a:xfrm>
          <a:off x="1497806" y="533013"/>
          <a:ext cx="748903" cy="45344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Examples</a:t>
          </a:r>
        </a:p>
      </dsp:txBody>
      <dsp:txXfrm>
        <a:off x="1497806" y="533013"/>
        <a:ext cx="748903" cy="453447"/>
      </dsp:txXfrm>
    </dsp:sp>
    <dsp:sp modelId="{6E18B632-D74E-49A0-969F-6057CDCFE6CF}">
      <dsp:nvSpPr>
        <dsp:cNvPr id="0" name=""/>
        <dsp:cNvSpPr/>
      </dsp:nvSpPr>
      <dsp:spPr>
        <a:xfrm>
          <a:off x="2246709" y="533013"/>
          <a:ext cx="748903" cy="45344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Extended Narratives</a:t>
          </a:r>
        </a:p>
      </dsp:txBody>
      <dsp:txXfrm>
        <a:off x="2246709" y="533013"/>
        <a:ext cx="748903" cy="453447"/>
      </dsp:txXfrm>
    </dsp:sp>
    <dsp:sp modelId="{61279A91-3BDB-4838-B692-E84D587568D6}">
      <dsp:nvSpPr>
        <dsp:cNvPr id="0" name=""/>
        <dsp:cNvSpPr/>
      </dsp:nvSpPr>
      <dsp:spPr>
        <a:xfrm>
          <a:off x="2995612" y="533013"/>
          <a:ext cx="748903" cy="45344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Names</a:t>
          </a:r>
        </a:p>
      </dsp:txBody>
      <dsp:txXfrm>
        <a:off x="2995612" y="533013"/>
        <a:ext cx="748903" cy="453447"/>
      </dsp:txXfrm>
    </dsp:sp>
    <dsp:sp modelId="{FA1C0E04-2ACF-4402-B774-8F4D69770C80}">
      <dsp:nvSpPr>
        <dsp:cNvPr id="0" name=""/>
        <dsp:cNvSpPr/>
      </dsp:nvSpPr>
      <dsp:spPr>
        <a:xfrm>
          <a:off x="3744515" y="533013"/>
          <a:ext cx="748903" cy="45344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Classifications</a:t>
          </a:r>
        </a:p>
      </dsp:txBody>
      <dsp:txXfrm>
        <a:off x="3744515" y="533013"/>
        <a:ext cx="748903" cy="453447"/>
      </dsp:txXfrm>
    </dsp:sp>
    <dsp:sp modelId="{44AC4EEA-3C26-4C3F-9A96-2979787E4B25}">
      <dsp:nvSpPr>
        <dsp:cNvPr id="0" name=""/>
        <dsp:cNvSpPr/>
      </dsp:nvSpPr>
      <dsp:spPr>
        <a:xfrm>
          <a:off x="4493418" y="533013"/>
          <a:ext cx="748903" cy="45344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Definitions</a:t>
          </a:r>
        </a:p>
      </dsp:txBody>
      <dsp:txXfrm>
        <a:off x="4493418" y="533013"/>
        <a:ext cx="748903" cy="453447"/>
      </dsp:txXfrm>
    </dsp:sp>
    <dsp:sp modelId="{AF8C7DB1-7F64-46AE-9BD2-4B1B00FE039C}">
      <dsp:nvSpPr>
        <dsp:cNvPr id="0" name=""/>
        <dsp:cNvSpPr/>
      </dsp:nvSpPr>
      <dsp:spPr>
        <a:xfrm>
          <a:off x="5242321" y="533013"/>
          <a:ext cx="748903" cy="45344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Descriptions</a:t>
          </a:r>
        </a:p>
      </dsp:txBody>
      <dsp:txXfrm>
        <a:off x="5242321" y="533013"/>
        <a:ext cx="748903" cy="45344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104AB-02A6-48AD-880C-345EDA89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41</Pages>
  <Words>9678</Words>
  <Characters>55165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64714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Harmony Tasker</dc:creator>
  <cp:lastModifiedBy>Herbert Simons</cp:lastModifiedBy>
  <cp:revision>23</cp:revision>
  <cp:lastPrinted>2015-08-24T19:31:00Z</cp:lastPrinted>
  <dcterms:created xsi:type="dcterms:W3CDTF">2018-03-03T04:03:00Z</dcterms:created>
  <dcterms:modified xsi:type="dcterms:W3CDTF">2019-02-04T21:23:00Z</dcterms:modified>
</cp:coreProperties>
</file>